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DAC7" w14:textId="77777777" w:rsidR="00B65675" w:rsidRDefault="00CD2B07">
      <w:pPr>
        <w:tabs>
          <w:tab w:val="right" w:pos="8080"/>
        </w:tabs>
        <w:rPr>
          <w:rFonts w:ascii="GHEA Grapalat" w:hAnsi="GHEA Grapalat"/>
          <w:sz w:val="24"/>
          <w:szCs w:val="24"/>
        </w:rPr>
      </w:pPr>
      <w:r>
        <w:rPr>
          <w:rFonts w:ascii="GHEA Grapalat" w:hAnsi="GHEA Grapalat"/>
          <w:b/>
          <w:color w:val="FFFFFF" w:themeColor="background1"/>
          <w:sz w:val="32"/>
          <w:szCs w:val="32"/>
        </w:rPr>
        <w:t>600.0363.</w:t>
      </w:r>
      <w:r>
        <w:rPr>
          <w:rFonts w:ascii="GHEA Grapalat" w:hAnsi="GHEA Grapalat"/>
          <w:b/>
          <w:color w:val="FFFFFF" w:themeColor="background1"/>
          <w:sz w:val="32"/>
          <w:szCs w:val="32"/>
          <w:lang w:val="hy-AM"/>
        </w:rPr>
        <w:t>30</w:t>
      </w:r>
      <w:r>
        <w:rPr>
          <w:rFonts w:ascii="GHEA Grapalat" w:hAnsi="GHEA Grapalat"/>
          <w:b/>
          <w:color w:val="FFFFFF" w:themeColor="background1"/>
          <w:sz w:val="32"/>
          <w:szCs w:val="32"/>
        </w:rPr>
        <w:t>.</w:t>
      </w:r>
      <w:r>
        <w:rPr>
          <w:rFonts w:ascii="GHEA Grapalat" w:hAnsi="GHEA Grapalat"/>
          <w:b/>
          <w:color w:val="FFFFFF" w:themeColor="background1"/>
          <w:sz w:val="32"/>
          <w:szCs w:val="32"/>
          <w:lang w:val="hy-AM"/>
        </w:rPr>
        <w:t>1</w:t>
      </w:r>
      <w:r>
        <w:rPr>
          <w:rFonts w:ascii="GHEA Grapalat" w:hAnsi="GHEA Grapalat"/>
          <w:b/>
          <w:color w:val="FFFFFF" w:themeColor="background1"/>
          <w:sz w:val="32"/>
          <w:szCs w:val="32"/>
        </w:rPr>
        <w:t>0.2</w:t>
      </w:r>
      <w:r>
        <w:rPr>
          <w:rFonts w:ascii="GHEA Grapalat" w:hAnsi="GHEA Grapalat"/>
          <w:b/>
          <w:color w:val="FFFFFF" w:themeColor="background1"/>
          <w:sz w:val="32"/>
          <w:szCs w:val="32"/>
          <w:lang w:val="hy-AM"/>
        </w:rPr>
        <w:t>5</w:t>
      </w:r>
      <w:r w:rsidR="00BC4087">
        <w:rPr>
          <w:rFonts w:ascii="GHEA Grapalat" w:hAnsi="GHEA Grapalat"/>
          <w:sz w:val="24"/>
          <w:szCs w:val="24"/>
        </w:rPr>
        <w:object w:dxaOrig="1440" w:dyaOrig="1440" w14:anchorId="0AF7D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3.45pt;margin-top:1.9pt;width:80.35pt;height:75.35pt;z-index:251659264;mso-wrap-distance-left:9pt;mso-wrap-distance-right:9pt;mso-position-horizontal-relative:text;mso-position-vertical-relative:text;mso-width-relative:page;mso-height-relative:page"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9" o:title=""/>
            <w10:wrap type="through"/>
          </v:shape>
          <o:OLEObject Type="Embed" ProgID="Word.Picture.8" ShapeID="_x0000_s1026" DrawAspect="Content" ObjectID="_1839651204" r:id="rId10"/>
        </w:object>
      </w:r>
    </w:p>
    <w:p w14:paraId="547DD66A" w14:textId="77777777" w:rsidR="00B65675" w:rsidRDefault="00B65675">
      <w:pPr>
        <w:pStyle w:val="600"/>
        <w:tabs>
          <w:tab w:val="left" w:pos="90"/>
          <w:tab w:val="left" w:pos="9639"/>
        </w:tabs>
        <w:ind w:right="-540"/>
        <w:jc w:val="center"/>
        <w:rPr>
          <w:rFonts w:ascii="GHEA Grapalat" w:hAnsi="GHEA Grapalat"/>
          <w:sz w:val="24"/>
          <w:szCs w:val="24"/>
          <w:lang w:eastAsia="en-US"/>
        </w:rPr>
      </w:pPr>
    </w:p>
    <w:p w14:paraId="7A977D57" w14:textId="77777777" w:rsidR="00B65675" w:rsidRDefault="00B65675">
      <w:pPr>
        <w:pStyle w:val="600"/>
        <w:tabs>
          <w:tab w:val="left" w:pos="90"/>
          <w:tab w:val="left" w:pos="9639"/>
        </w:tabs>
        <w:ind w:right="-540"/>
        <w:jc w:val="center"/>
        <w:rPr>
          <w:rFonts w:ascii="GHEA Grapalat" w:hAnsi="GHEA Grapalat"/>
          <w:sz w:val="24"/>
          <w:szCs w:val="24"/>
          <w:lang w:eastAsia="en-US"/>
        </w:rPr>
      </w:pPr>
    </w:p>
    <w:p w14:paraId="20B074D5" w14:textId="77777777" w:rsidR="00B65675" w:rsidRDefault="00B65675">
      <w:pPr>
        <w:pStyle w:val="600"/>
        <w:tabs>
          <w:tab w:val="left" w:pos="90"/>
          <w:tab w:val="left" w:pos="9639"/>
        </w:tabs>
        <w:ind w:right="-540"/>
        <w:jc w:val="center"/>
        <w:rPr>
          <w:rFonts w:ascii="GHEA Grapalat" w:hAnsi="GHEA Grapalat"/>
          <w:sz w:val="24"/>
          <w:szCs w:val="24"/>
        </w:rPr>
      </w:pPr>
    </w:p>
    <w:p w14:paraId="2C7EDD88" w14:textId="77777777" w:rsidR="00B65675" w:rsidRDefault="00B65675">
      <w:pPr>
        <w:pStyle w:val="voroshum"/>
        <w:tabs>
          <w:tab w:val="left" w:pos="90"/>
        </w:tabs>
        <w:spacing w:before="0"/>
        <w:ind w:right="-540"/>
        <w:rPr>
          <w:rFonts w:ascii="GHEA Grapalat" w:hAnsi="GHEA Grapalat"/>
          <w:sz w:val="24"/>
          <w:szCs w:val="24"/>
        </w:rPr>
      </w:pPr>
    </w:p>
    <w:p w14:paraId="12972603" w14:textId="77777777" w:rsidR="00B65675" w:rsidRDefault="00B65675">
      <w:pPr>
        <w:pStyle w:val="voroshum"/>
        <w:tabs>
          <w:tab w:val="left" w:pos="90"/>
        </w:tabs>
        <w:spacing w:before="0"/>
        <w:ind w:right="-540"/>
        <w:rPr>
          <w:rFonts w:ascii="GHEA Grapalat" w:hAnsi="GHEA Grapalat"/>
          <w:sz w:val="24"/>
          <w:szCs w:val="24"/>
        </w:rPr>
      </w:pPr>
    </w:p>
    <w:p w14:paraId="1A056F31" w14:textId="77777777" w:rsidR="00B65675" w:rsidRDefault="00CD2B07">
      <w:pPr>
        <w:pStyle w:val="voroshum"/>
        <w:tabs>
          <w:tab w:val="left" w:pos="90"/>
        </w:tabs>
        <w:spacing w:before="0"/>
        <w:ind w:right="-540"/>
        <w:rPr>
          <w:rFonts w:ascii="GHEA Grapalat" w:hAnsi="GHEA Grapalat"/>
        </w:rPr>
      </w:pPr>
      <w:r>
        <w:rPr>
          <w:rFonts w:ascii="GHEA Grapalat" w:hAnsi="GHEA Grapalat"/>
        </w:rPr>
        <w:t>ՀԱՅԱՍՏԱՆԻ ՀԱՆՐԱՊԵՏՈՒԹՅԱՆ</w:t>
      </w:r>
      <w:r>
        <w:rPr>
          <w:rFonts w:ascii="GHEA Grapalat" w:hAnsi="GHEA Grapalat"/>
        </w:rPr>
        <w:br/>
        <w:t>ՀԱՆՐԱՅԻՆ ԾԱՌԱՅՈՒԹՅՈՒՆՆԵՐԸ ԿԱՐԳԱՎՈՐՈՂ ՀԱՆՁՆԱԺՈՂՈՎ</w:t>
      </w:r>
    </w:p>
    <w:p w14:paraId="5D877AE6" w14:textId="77777777" w:rsidR="00B65675" w:rsidRDefault="00CD2B07">
      <w:pPr>
        <w:pStyle w:val="voroshum2"/>
        <w:tabs>
          <w:tab w:val="left" w:pos="90"/>
        </w:tabs>
        <w:ind w:right="-540"/>
        <w:rPr>
          <w:rFonts w:ascii="GHEA Grapalat" w:hAnsi="GHEA Grapalat"/>
          <w:sz w:val="32"/>
          <w:szCs w:val="32"/>
        </w:rPr>
      </w:pPr>
      <w:r>
        <w:rPr>
          <w:rFonts w:ascii="GHEA Grapalat" w:hAnsi="GHEA Grapalat"/>
          <w:sz w:val="32"/>
          <w:szCs w:val="32"/>
        </w:rPr>
        <w:t>Ո Ր Ո Շ Ո</w:t>
      </w:r>
      <w:r>
        <w:rPr>
          <w:rFonts w:ascii="GHEA Grapalat" w:hAnsi="GHEA Grapalat"/>
          <w:sz w:val="32"/>
          <w:szCs w:val="32"/>
          <w:lang w:val="hy-AM"/>
        </w:rPr>
        <w:t xml:space="preserve"> </w:t>
      </w:r>
      <w:r>
        <w:rPr>
          <w:rFonts w:ascii="GHEA Grapalat" w:hAnsi="GHEA Grapalat"/>
          <w:sz w:val="32"/>
          <w:szCs w:val="32"/>
        </w:rPr>
        <w:t>Ւ Մ</w:t>
      </w:r>
    </w:p>
    <w:p w14:paraId="3182AA10" w14:textId="77777777" w:rsidR="00B65675" w:rsidRDefault="00B65675">
      <w:pPr>
        <w:pStyle w:val="voroshum2"/>
        <w:tabs>
          <w:tab w:val="left" w:pos="90"/>
        </w:tabs>
        <w:spacing w:before="0"/>
        <w:ind w:right="-540"/>
        <w:rPr>
          <w:rFonts w:ascii="GHEA Grapalat" w:hAnsi="GHEA Grapalat"/>
          <w:sz w:val="24"/>
          <w:szCs w:val="24"/>
        </w:rPr>
      </w:pPr>
    </w:p>
    <w:p w14:paraId="5FDE3871" w14:textId="62C7A3C5" w:rsidR="00B65675" w:rsidRDefault="00DB7060">
      <w:pPr>
        <w:pStyle w:val="data"/>
        <w:tabs>
          <w:tab w:val="left" w:pos="90"/>
        </w:tabs>
        <w:spacing w:after="0" w:line="240" w:lineRule="auto"/>
        <w:ind w:right="-540"/>
        <w:rPr>
          <w:rFonts w:ascii="GHEA Grapalat" w:hAnsi="GHEA Grapalat"/>
          <w:sz w:val="24"/>
          <w:szCs w:val="24"/>
          <w:lang w:val="af-ZA"/>
        </w:rPr>
      </w:pPr>
      <w:r>
        <w:rPr>
          <w:rFonts w:ascii="GHEA Grapalat" w:hAnsi="GHEA Grapalat"/>
          <w:sz w:val="24"/>
          <w:szCs w:val="24"/>
          <w:lang w:val="hy-AM"/>
        </w:rPr>
        <w:t xml:space="preserve">--- </w:t>
      </w:r>
      <w:r w:rsidR="00766174">
        <w:rPr>
          <w:rFonts w:ascii="GHEA Grapalat" w:hAnsi="GHEA Grapalat"/>
          <w:sz w:val="24"/>
          <w:szCs w:val="24"/>
          <w:lang w:val="hy-AM"/>
        </w:rPr>
        <w:t xml:space="preserve">մայիսի </w:t>
      </w:r>
      <w:r w:rsidR="00CD2B07">
        <w:rPr>
          <w:rFonts w:ascii="GHEA Grapalat" w:hAnsi="GHEA Grapalat"/>
          <w:sz w:val="24"/>
          <w:szCs w:val="24"/>
        </w:rPr>
        <w:t>202</w:t>
      </w:r>
      <w:r w:rsidR="00CD2B07">
        <w:rPr>
          <w:rFonts w:ascii="GHEA Grapalat" w:hAnsi="GHEA Grapalat"/>
          <w:sz w:val="24"/>
          <w:szCs w:val="24"/>
          <w:lang w:val="hy-AM"/>
        </w:rPr>
        <w:t>6</w:t>
      </w:r>
      <w:r w:rsidR="00CD2B07">
        <w:rPr>
          <w:rFonts w:ascii="GHEA Grapalat" w:hAnsi="GHEA Grapalat"/>
          <w:sz w:val="24"/>
          <w:szCs w:val="24"/>
        </w:rPr>
        <w:t xml:space="preserve"> </w:t>
      </w:r>
      <w:proofErr w:type="spellStart"/>
      <w:r w:rsidR="00CD2B07">
        <w:rPr>
          <w:rFonts w:ascii="GHEA Grapalat" w:hAnsi="GHEA Grapalat"/>
          <w:sz w:val="24"/>
          <w:szCs w:val="24"/>
        </w:rPr>
        <w:t>թվականի</w:t>
      </w:r>
      <w:proofErr w:type="spellEnd"/>
      <w:r w:rsidR="00CD2B07">
        <w:rPr>
          <w:rFonts w:ascii="GHEA Grapalat" w:hAnsi="GHEA Grapalat"/>
          <w:sz w:val="24"/>
          <w:szCs w:val="24"/>
        </w:rPr>
        <w:t xml:space="preserve"> №</w:t>
      </w:r>
      <w:r w:rsidR="00CD2B07">
        <w:rPr>
          <w:rFonts w:ascii="GHEA Grapalat" w:hAnsi="GHEA Grapalat"/>
          <w:sz w:val="24"/>
          <w:szCs w:val="24"/>
          <w:lang w:val="hy-AM"/>
        </w:rPr>
        <w:t>-Ն</w:t>
      </w:r>
      <w:r w:rsidR="00CD2B07">
        <w:rPr>
          <w:rFonts w:ascii="GHEA Grapalat" w:hAnsi="GHEA Grapalat"/>
          <w:sz w:val="24"/>
          <w:szCs w:val="24"/>
        </w:rPr>
        <w:br/>
      </w:r>
      <w:r w:rsidR="00CD2B07">
        <w:rPr>
          <w:rFonts w:ascii="GHEA Grapalat" w:hAnsi="GHEA Grapalat"/>
          <w:sz w:val="24"/>
          <w:szCs w:val="24"/>
          <w:lang w:val="af-ZA"/>
        </w:rPr>
        <w:tab/>
      </w:r>
      <w:r w:rsidR="00CD2B07">
        <w:rPr>
          <w:rFonts w:ascii="GHEA Grapalat" w:hAnsi="GHEA Grapalat"/>
          <w:sz w:val="24"/>
          <w:szCs w:val="24"/>
          <w:lang w:val="af-ZA"/>
        </w:rPr>
        <w:tab/>
      </w:r>
    </w:p>
    <w:p w14:paraId="6B2836C4" w14:textId="77777777" w:rsidR="00B65675" w:rsidRDefault="00CD2B07">
      <w:pPr>
        <w:pStyle w:val="BodyText"/>
        <w:tabs>
          <w:tab w:val="left" w:pos="90"/>
        </w:tabs>
        <w:spacing w:line="240" w:lineRule="auto"/>
        <w:ind w:right="-22"/>
        <w:rPr>
          <w:rFonts w:ascii="GHEA Grapalat" w:hAnsi="GHEA Grapalat"/>
          <w:b/>
          <w:szCs w:val="24"/>
          <w:lang w:val="af-ZA"/>
        </w:rPr>
      </w:pPr>
      <w:r>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№523-Ն ՈՐՈՇՄԱՆ ՄԵՋ ՓՈՓՈԽՈՒԹՅՈՒՆ</w:t>
      </w:r>
      <w:r>
        <w:rPr>
          <w:rFonts w:ascii="GHEA Grapalat" w:hAnsi="GHEA Grapalat"/>
          <w:b/>
          <w:szCs w:val="24"/>
        </w:rPr>
        <w:t>ՆԵՐ</w:t>
      </w:r>
      <w:r>
        <w:rPr>
          <w:rFonts w:ascii="GHEA Grapalat" w:hAnsi="GHEA Grapalat"/>
          <w:b/>
          <w:szCs w:val="24"/>
          <w:lang w:val="hy-AM"/>
        </w:rPr>
        <w:t xml:space="preserve"> ԵՎ ԼՐԱՑՈՒՄՆԵՐ ԿԱՏԱՐԵԼՈՒ ՄԱՍԻՆ</w:t>
      </w:r>
    </w:p>
    <w:p w14:paraId="5F0B7C1D" w14:textId="77777777" w:rsidR="00B65675" w:rsidRDefault="00B65675">
      <w:pPr>
        <w:tabs>
          <w:tab w:val="left" w:pos="90"/>
        </w:tabs>
        <w:spacing w:after="0" w:line="276" w:lineRule="auto"/>
        <w:ind w:right="-540" w:firstLine="450"/>
        <w:rPr>
          <w:rFonts w:ascii="GHEA Grapalat" w:hAnsi="GHEA Grapalat"/>
          <w:sz w:val="24"/>
          <w:szCs w:val="24"/>
          <w:lang w:val="af-ZA"/>
        </w:rPr>
      </w:pPr>
    </w:p>
    <w:p w14:paraId="56A53B01" w14:textId="77777777" w:rsidR="00B65675" w:rsidRDefault="00CD2B07">
      <w:pPr>
        <w:tabs>
          <w:tab w:val="left" w:pos="90"/>
        </w:tabs>
        <w:spacing w:after="0" w:line="360" w:lineRule="auto"/>
        <w:ind w:right="4" w:firstLine="450"/>
        <w:jc w:val="both"/>
        <w:rPr>
          <w:rStyle w:val="Emphasis"/>
          <w:rFonts w:ascii="GHEA Grapalat" w:hAnsi="GHEA Grapalat"/>
          <w:color w:val="000000"/>
          <w:sz w:val="24"/>
          <w:szCs w:val="24"/>
          <w:shd w:val="clear" w:color="auto" w:fill="FFFFFF"/>
          <w:lang w:val="af-ZA"/>
        </w:rPr>
      </w:pPr>
      <w:proofErr w:type="spellStart"/>
      <w:r>
        <w:rPr>
          <w:rFonts w:ascii="GHEA Grapalat" w:hAnsi="GHEA Grapalat"/>
          <w:color w:val="000000"/>
          <w:sz w:val="24"/>
          <w:szCs w:val="24"/>
          <w:shd w:val="clear" w:color="auto" w:fill="FFFFFF"/>
        </w:rPr>
        <w:t>Հիմք</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ընդունելով</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Նորմատիվ</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իրավական</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ակտերի</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մասին</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օրենքի</w:t>
      </w:r>
      <w:proofErr w:type="spellEnd"/>
      <w:r>
        <w:rPr>
          <w:rFonts w:ascii="GHEA Grapalat" w:hAnsi="GHEA Grapalat"/>
          <w:color w:val="000000"/>
          <w:sz w:val="24"/>
          <w:szCs w:val="24"/>
          <w:shd w:val="clear" w:color="auto" w:fill="FFFFFF"/>
          <w:lang w:val="af-ZA"/>
        </w:rPr>
        <w:t xml:space="preserve"> 33-</w:t>
      </w:r>
      <w:proofErr w:type="spellStart"/>
      <w:r>
        <w:rPr>
          <w:rFonts w:ascii="GHEA Grapalat" w:hAnsi="GHEA Grapalat"/>
          <w:color w:val="000000"/>
          <w:sz w:val="24"/>
          <w:szCs w:val="24"/>
          <w:shd w:val="clear" w:color="auto" w:fill="FFFFFF"/>
        </w:rPr>
        <w:t>րդ</w:t>
      </w:r>
      <w:proofErr w:type="spellEnd"/>
      <w:r>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և</w:t>
      </w:r>
      <w:r>
        <w:rPr>
          <w:rFonts w:ascii="GHEA Grapalat" w:hAnsi="GHEA Grapalat"/>
          <w:color w:val="000000"/>
          <w:sz w:val="24"/>
          <w:szCs w:val="24"/>
          <w:shd w:val="clear" w:color="auto" w:fill="FFFFFF"/>
          <w:lang w:val="af-ZA"/>
        </w:rPr>
        <w:t xml:space="preserve"> 34-</w:t>
      </w:r>
      <w:proofErr w:type="spellStart"/>
      <w:r>
        <w:rPr>
          <w:rFonts w:ascii="GHEA Grapalat" w:hAnsi="GHEA Grapalat"/>
          <w:color w:val="000000"/>
          <w:sz w:val="24"/>
          <w:szCs w:val="24"/>
          <w:shd w:val="clear" w:color="auto" w:fill="FFFFFF"/>
        </w:rPr>
        <w:t>րդ</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հոդվածները</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Հայաստանի</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Հանրապետության</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հանրային</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ծառայությունները</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կարգավորող</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հանձնաժողովը</w:t>
      </w:r>
      <w:proofErr w:type="spellEnd"/>
      <w:r>
        <w:rPr>
          <w:rFonts w:ascii="Calibri" w:hAnsi="Calibri" w:cs="Calibri"/>
          <w:color w:val="000000"/>
          <w:sz w:val="24"/>
          <w:szCs w:val="24"/>
          <w:shd w:val="clear" w:color="auto" w:fill="FFFFFF"/>
          <w:lang w:val="af-ZA"/>
        </w:rPr>
        <w:t> </w:t>
      </w:r>
      <w:proofErr w:type="spellStart"/>
      <w:r>
        <w:rPr>
          <w:rStyle w:val="Emphasis"/>
          <w:rFonts w:ascii="GHEA Grapalat" w:hAnsi="GHEA Grapalat"/>
          <w:b/>
          <w:bCs/>
          <w:color w:val="000000"/>
          <w:sz w:val="24"/>
          <w:szCs w:val="24"/>
          <w:shd w:val="clear" w:color="auto" w:fill="FFFFFF"/>
        </w:rPr>
        <w:t>որոշում</w:t>
      </w:r>
      <w:proofErr w:type="spellEnd"/>
      <w:r>
        <w:rPr>
          <w:rStyle w:val="Emphasis"/>
          <w:rFonts w:ascii="Calibri" w:hAnsi="Calibri" w:cs="Calibri"/>
          <w:b/>
          <w:bCs/>
          <w:color w:val="000000"/>
          <w:sz w:val="24"/>
          <w:szCs w:val="24"/>
          <w:shd w:val="clear" w:color="auto" w:fill="FFFFFF"/>
          <w:lang w:val="af-ZA"/>
        </w:rPr>
        <w:t> </w:t>
      </w:r>
      <w:r>
        <w:rPr>
          <w:rStyle w:val="Emphasis"/>
          <w:rFonts w:ascii="GHEA Grapalat" w:hAnsi="GHEA Grapalat"/>
          <w:b/>
          <w:bCs/>
          <w:color w:val="000000"/>
          <w:sz w:val="24"/>
          <w:szCs w:val="24"/>
          <w:shd w:val="clear" w:color="auto" w:fill="FFFFFF"/>
        </w:rPr>
        <w:t>է</w:t>
      </w:r>
      <w:r>
        <w:rPr>
          <w:rStyle w:val="Emphasis"/>
          <w:rFonts w:ascii="GHEA Grapalat" w:hAnsi="GHEA Grapalat"/>
          <w:color w:val="000000"/>
          <w:sz w:val="24"/>
          <w:szCs w:val="24"/>
          <w:shd w:val="clear" w:color="auto" w:fill="FFFFFF"/>
          <w:lang w:val="af-ZA"/>
        </w:rPr>
        <w:t>.</w:t>
      </w:r>
    </w:p>
    <w:p w14:paraId="1BD56BD5" w14:textId="77777777" w:rsidR="00B65675" w:rsidRDefault="00CD2B07">
      <w:pPr>
        <w:pStyle w:val="ListParagraph"/>
        <w:numPr>
          <w:ilvl w:val="0"/>
          <w:numId w:val="1"/>
        </w:numPr>
        <w:tabs>
          <w:tab w:val="left" w:pos="90"/>
        </w:tabs>
        <w:spacing w:after="0" w:line="360" w:lineRule="auto"/>
        <w:ind w:right="4"/>
        <w:jc w:val="both"/>
        <w:rPr>
          <w:rFonts w:ascii="GHEA Grapalat" w:hAnsi="GHEA Grapalat"/>
          <w:color w:val="000000"/>
          <w:sz w:val="24"/>
          <w:szCs w:val="24"/>
          <w:shd w:val="clear" w:color="auto" w:fill="FFFFFF"/>
          <w:lang w:val="af-ZA"/>
        </w:rPr>
      </w:pPr>
      <w:proofErr w:type="spellStart"/>
      <w:r>
        <w:rPr>
          <w:rFonts w:ascii="GHEA Grapalat" w:hAnsi="GHEA Grapalat"/>
          <w:color w:val="000000"/>
          <w:sz w:val="24"/>
          <w:szCs w:val="24"/>
          <w:shd w:val="clear" w:color="auto" w:fill="FFFFFF"/>
        </w:rPr>
        <w:t>Հայաստանի</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Հանրապետության</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հանրային</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ծառայությունները</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կարգավորող</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հանձնաժողովի</w:t>
      </w:r>
      <w:proofErr w:type="spellEnd"/>
      <w:r>
        <w:rPr>
          <w:rFonts w:ascii="GHEA Grapalat" w:hAnsi="GHEA Grapalat"/>
          <w:color w:val="000000"/>
          <w:sz w:val="24"/>
          <w:szCs w:val="24"/>
          <w:shd w:val="clear" w:color="auto" w:fill="FFFFFF"/>
          <w:lang w:val="af-ZA"/>
        </w:rPr>
        <w:t xml:space="preserve"> 2019 </w:t>
      </w:r>
      <w:proofErr w:type="spellStart"/>
      <w:r>
        <w:rPr>
          <w:rFonts w:ascii="GHEA Grapalat" w:hAnsi="GHEA Grapalat"/>
          <w:color w:val="000000"/>
          <w:sz w:val="24"/>
          <w:szCs w:val="24"/>
          <w:shd w:val="clear" w:color="auto" w:fill="FFFFFF"/>
        </w:rPr>
        <w:t>թվականի</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դեկտեմբերի</w:t>
      </w:r>
      <w:proofErr w:type="spellEnd"/>
      <w:r>
        <w:rPr>
          <w:rFonts w:ascii="GHEA Grapalat" w:hAnsi="GHEA Grapalat"/>
          <w:color w:val="000000"/>
          <w:sz w:val="24"/>
          <w:szCs w:val="24"/>
          <w:shd w:val="clear" w:color="auto" w:fill="FFFFFF"/>
          <w:lang w:val="af-ZA"/>
        </w:rPr>
        <w:t xml:space="preserve"> 25-</w:t>
      </w:r>
      <w:r>
        <w:rPr>
          <w:rFonts w:ascii="GHEA Grapalat" w:hAnsi="GHEA Grapalat"/>
          <w:color w:val="000000"/>
          <w:sz w:val="24"/>
          <w:szCs w:val="24"/>
          <w:shd w:val="clear" w:color="auto" w:fill="FFFFFF"/>
        </w:rPr>
        <w:t>ի</w:t>
      </w:r>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Հայաստանի</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Հանրապետության</w:t>
      </w:r>
      <w:proofErr w:type="spellEnd"/>
      <w:r>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էլեկտրաէներգետիկական</w:t>
      </w:r>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շուկայի</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բաշխման</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ցանցային</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կանոնները</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հաստատելու</w:t>
      </w:r>
      <w:proofErr w:type="spellEnd"/>
      <w:r>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և</w:t>
      </w:r>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Հայաստանի</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Հանրապետության</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հանրային</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ծառայությունները</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կարգավորող</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հանձնաժողովի</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մի</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շարք</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որոշումներ</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ուժը</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կորցրած</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ճանաչելու</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մասին</w:t>
      </w:r>
      <w:proofErr w:type="spellEnd"/>
      <w:r>
        <w:rPr>
          <w:rFonts w:ascii="GHEA Grapalat" w:hAnsi="GHEA Grapalat"/>
          <w:color w:val="000000"/>
          <w:sz w:val="24"/>
          <w:szCs w:val="24"/>
          <w:shd w:val="clear" w:color="auto" w:fill="FFFFFF"/>
          <w:lang w:val="af-ZA"/>
        </w:rPr>
        <w:t>» №523-</w:t>
      </w:r>
      <w:r>
        <w:rPr>
          <w:rFonts w:ascii="GHEA Grapalat" w:hAnsi="GHEA Grapalat"/>
          <w:color w:val="000000"/>
          <w:sz w:val="24"/>
          <w:szCs w:val="24"/>
          <w:shd w:val="clear" w:color="auto" w:fill="FFFFFF"/>
        </w:rPr>
        <w:t>Ն</w:t>
      </w:r>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որոշման</w:t>
      </w:r>
      <w:proofErr w:type="spellEnd"/>
      <w:r>
        <w:rPr>
          <w:rFonts w:ascii="GHEA Grapalat" w:hAnsi="GHEA Grapalat"/>
          <w:color w:val="000000"/>
          <w:sz w:val="24"/>
          <w:szCs w:val="24"/>
          <w:shd w:val="clear" w:color="auto" w:fill="FFFFFF"/>
          <w:lang w:val="af-ZA"/>
        </w:rPr>
        <w:t xml:space="preserve"> 1-</w:t>
      </w:r>
      <w:proofErr w:type="spellStart"/>
      <w:r>
        <w:rPr>
          <w:rFonts w:ascii="GHEA Grapalat" w:hAnsi="GHEA Grapalat"/>
          <w:color w:val="000000"/>
          <w:sz w:val="24"/>
          <w:szCs w:val="24"/>
          <w:shd w:val="clear" w:color="auto" w:fill="FFFFFF"/>
        </w:rPr>
        <w:t>ին</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կետով</w:t>
      </w:r>
      <w:proofErr w:type="spellEnd"/>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հաստատված</w:t>
      </w:r>
      <w:proofErr w:type="spellEnd"/>
      <w:r>
        <w:rPr>
          <w:rFonts w:ascii="GHEA Grapalat" w:hAnsi="GHEA Grapalat"/>
          <w:color w:val="000000"/>
          <w:sz w:val="24"/>
          <w:szCs w:val="24"/>
          <w:shd w:val="clear" w:color="auto" w:fill="FFFFFF"/>
          <w:lang w:val="af-ZA"/>
        </w:rPr>
        <w:t xml:space="preserve"> Հայաստանի Հանրապետության էլեկտրաէներգետիկական շուկայի բաշխման ցանցային կանոններ</w:t>
      </w:r>
      <w:r>
        <w:rPr>
          <w:rFonts w:ascii="GHEA Grapalat" w:hAnsi="GHEA Grapalat"/>
          <w:color w:val="000000"/>
          <w:sz w:val="24"/>
          <w:szCs w:val="24"/>
          <w:shd w:val="clear" w:color="auto" w:fill="FFFFFF"/>
          <w:lang w:val="hy-AM"/>
        </w:rPr>
        <w:t>ում</w:t>
      </w:r>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այսուհետ</w:t>
      </w:r>
      <w:proofErr w:type="spellEnd"/>
      <w:r>
        <w:rPr>
          <w:rFonts w:ascii="GHEA Grapalat" w:hAnsi="GHEA Grapalat"/>
          <w:color w:val="000000"/>
          <w:sz w:val="24"/>
          <w:szCs w:val="24"/>
          <w:shd w:val="clear" w:color="auto" w:fill="FFFFFF"/>
          <w:lang w:val="hy-AM"/>
        </w:rPr>
        <w:t>՝ կանոններ</w:t>
      </w:r>
      <w:r>
        <w:rPr>
          <w:rFonts w:ascii="GHEA Grapalat" w:hAnsi="GHEA Grapalat"/>
          <w:color w:val="000000"/>
          <w:sz w:val="24"/>
          <w:szCs w:val="24"/>
          <w:shd w:val="clear" w:color="auto" w:fill="FFFFFF"/>
          <w:lang w:val="af-ZA"/>
        </w:rPr>
        <w:t>)</w:t>
      </w:r>
      <w:r>
        <w:rPr>
          <w:rFonts w:ascii="GHEA Grapalat" w:hAnsi="GHEA Grapalat"/>
          <w:color w:val="000000"/>
          <w:sz w:val="24"/>
          <w:szCs w:val="24"/>
          <w:shd w:val="clear" w:color="auto" w:fill="FFFFFF"/>
          <w:lang w:val="hy-AM"/>
        </w:rPr>
        <w:t xml:space="preserve"> </w:t>
      </w:r>
      <w:proofErr w:type="spellStart"/>
      <w:r>
        <w:rPr>
          <w:rFonts w:ascii="GHEA Grapalat" w:hAnsi="GHEA Grapalat"/>
          <w:color w:val="000000"/>
          <w:sz w:val="24"/>
          <w:szCs w:val="24"/>
          <w:shd w:val="clear" w:color="auto" w:fill="FFFFFF"/>
        </w:rPr>
        <w:t>կատարել</w:t>
      </w:r>
      <w:proofErr w:type="spellEnd"/>
      <w:r>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հետևյալ</w:t>
      </w:r>
      <w:r>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rPr>
        <w:t>փոփոխություն</w:t>
      </w:r>
      <w:proofErr w:type="spellEnd"/>
      <w:r>
        <w:rPr>
          <w:rFonts w:ascii="GHEA Grapalat" w:hAnsi="GHEA Grapalat"/>
          <w:color w:val="000000"/>
          <w:sz w:val="24"/>
          <w:szCs w:val="24"/>
          <w:shd w:val="clear" w:color="auto" w:fill="FFFFFF"/>
          <w:lang w:val="hy-AM"/>
        </w:rPr>
        <w:t>ներ</w:t>
      </w:r>
      <w:r>
        <w:rPr>
          <w:rFonts w:ascii="GHEA Grapalat" w:hAnsi="GHEA Grapalat"/>
          <w:color w:val="000000"/>
          <w:sz w:val="24"/>
          <w:szCs w:val="24"/>
          <w:shd w:val="clear" w:color="auto" w:fill="FFFFFF"/>
        </w:rPr>
        <w:t>ը</w:t>
      </w:r>
      <w:r>
        <w:rPr>
          <w:rFonts w:ascii="GHEA Grapalat" w:hAnsi="GHEA Grapalat"/>
          <w:color w:val="000000"/>
          <w:sz w:val="24"/>
          <w:szCs w:val="24"/>
          <w:shd w:val="clear" w:color="auto" w:fill="FFFFFF"/>
          <w:lang w:val="hy-AM"/>
        </w:rPr>
        <w:t xml:space="preserve"> և լրացումները</w:t>
      </w:r>
      <w:r>
        <w:rPr>
          <w:rFonts w:ascii="GHEA Grapalat" w:hAnsi="GHEA Grapalat"/>
          <w:color w:val="000000"/>
          <w:sz w:val="24"/>
          <w:szCs w:val="24"/>
          <w:shd w:val="clear" w:color="auto" w:fill="FFFFFF"/>
          <w:lang w:val="af-ZA"/>
        </w:rPr>
        <w:t>.</w:t>
      </w:r>
    </w:p>
    <w:p w14:paraId="08F9696C" w14:textId="4046A34F" w:rsidR="00B65675" w:rsidRPr="0032148C" w:rsidRDefault="00CD2B07"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Կանոնների 2-րդ կետի 25-րդ ենթակետից հանել «և </w:t>
      </w:r>
      <w:r w:rsidRPr="009210F1">
        <w:rPr>
          <w:rFonts w:ascii="GHEA Grapalat" w:hAnsi="GHEA Grapalat"/>
          <w:color w:val="000000"/>
          <w:sz w:val="24"/>
          <w:szCs w:val="24"/>
          <w:shd w:val="clear" w:color="auto" w:fill="FFFFFF"/>
          <w:lang w:val="af-ZA"/>
        </w:rPr>
        <w:t>(</w:t>
      </w:r>
      <w:r>
        <w:rPr>
          <w:rFonts w:ascii="GHEA Grapalat" w:hAnsi="GHEA Grapalat"/>
          <w:color w:val="000000"/>
          <w:sz w:val="24"/>
          <w:szCs w:val="24"/>
          <w:shd w:val="clear" w:color="auto" w:fill="FFFFFF"/>
          <w:lang w:val="hy-AM"/>
        </w:rPr>
        <w:t>կամ</w:t>
      </w:r>
      <w:r w:rsidRPr="009210F1">
        <w:rPr>
          <w:rFonts w:ascii="GHEA Grapalat" w:hAnsi="GHEA Grapalat"/>
          <w:color w:val="000000"/>
          <w:sz w:val="24"/>
          <w:szCs w:val="24"/>
          <w:shd w:val="clear" w:color="auto" w:fill="FFFFFF"/>
          <w:lang w:val="af-ZA"/>
        </w:rPr>
        <w:t>)</w:t>
      </w:r>
      <w:r>
        <w:rPr>
          <w:rFonts w:ascii="GHEA Grapalat" w:hAnsi="GHEA Grapalat"/>
          <w:color w:val="000000"/>
          <w:sz w:val="24"/>
          <w:szCs w:val="24"/>
          <w:shd w:val="clear" w:color="auto" w:fill="FFFFFF"/>
          <w:lang w:val="hy-AM"/>
        </w:rPr>
        <w:t xml:space="preserve"> կառուցվող բազմաբնակարան շենքի կամ կառուցապատվող թաղամասի </w:t>
      </w:r>
      <w:r w:rsidR="00C6707D">
        <w:rPr>
          <w:rFonts w:ascii="GHEA Grapalat" w:hAnsi="GHEA Grapalat"/>
          <w:color w:val="000000"/>
          <w:sz w:val="24"/>
          <w:szCs w:val="24"/>
          <w:shd w:val="clear" w:color="auto" w:fill="FFFFFF"/>
          <w:lang w:val="hy-AM"/>
        </w:rPr>
        <w:t>Ս</w:t>
      </w:r>
      <w:r>
        <w:rPr>
          <w:rFonts w:ascii="GHEA Grapalat" w:hAnsi="GHEA Grapalat"/>
          <w:color w:val="000000"/>
          <w:sz w:val="24"/>
          <w:szCs w:val="24"/>
          <w:shd w:val="clear" w:color="auto" w:fill="FFFFFF"/>
          <w:lang w:val="hy-AM"/>
        </w:rPr>
        <w:t>պառման համակարգն էլեկտրական ցանցին միացման պայմանագիր</w:t>
      </w:r>
      <w:r>
        <w:rPr>
          <w:rFonts w:ascii="GHEA Grapalat" w:hAnsi="GHEA Grapalat"/>
          <w:color w:val="000000"/>
          <w:sz w:val="24"/>
          <w:szCs w:val="24"/>
          <w:shd w:val="clear" w:color="auto" w:fill="FFFFFF"/>
          <w:lang w:val="af-ZA"/>
        </w:rPr>
        <w:t>»</w:t>
      </w:r>
      <w:r>
        <w:rPr>
          <w:rFonts w:ascii="GHEA Grapalat" w:hAnsi="GHEA Grapalat"/>
          <w:color w:val="000000"/>
          <w:sz w:val="24"/>
          <w:szCs w:val="24"/>
          <w:shd w:val="clear" w:color="auto" w:fill="FFFFFF"/>
          <w:lang w:val="hy-AM"/>
        </w:rPr>
        <w:t xml:space="preserve"> բառերը</w:t>
      </w:r>
      <w:r w:rsidRPr="009210F1">
        <w:rPr>
          <w:rFonts w:ascii="GHEA Grapalat" w:hAnsi="GHEA Grapalat"/>
          <w:color w:val="000000"/>
          <w:sz w:val="24"/>
          <w:szCs w:val="24"/>
          <w:shd w:val="clear" w:color="auto" w:fill="FFFFFF"/>
          <w:lang w:val="af-ZA"/>
        </w:rPr>
        <w:t>.</w:t>
      </w:r>
    </w:p>
    <w:p w14:paraId="34947530" w14:textId="08F63F66" w:rsidR="0032148C" w:rsidRDefault="0032148C"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Կանոնների 15</w:t>
      </w:r>
      <w:r w:rsidRPr="0032148C">
        <w:rPr>
          <w:rFonts w:ascii="GHEA Grapalat" w:hAnsi="GHEA Grapalat"/>
          <w:color w:val="000000"/>
          <w:sz w:val="24"/>
          <w:szCs w:val="24"/>
          <w:shd w:val="clear" w:color="auto" w:fill="FFFFFF"/>
          <w:lang w:val="hy-AM"/>
        </w:rPr>
        <w:t>7</w:t>
      </w:r>
      <w:r>
        <w:rPr>
          <w:rFonts w:ascii="GHEA Grapalat" w:hAnsi="GHEA Grapalat"/>
          <w:color w:val="000000"/>
          <w:sz w:val="24"/>
          <w:szCs w:val="24"/>
          <w:shd w:val="clear" w:color="auto" w:fill="FFFFFF"/>
          <w:lang w:val="hy-AM"/>
        </w:rPr>
        <w:t>-րդ</w:t>
      </w:r>
      <w:r w:rsidRPr="0032148C">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կետից հանել «</w:t>
      </w:r>
      <w:r w:rsidRPr="00EE18AC">
        <w:rPr>
          <w:rFonts w:ascii="GHEA Grapalat" w:hAnsi="GHEA Grapalat"/>
          <w:color w:val="000000"/>
          <w:sz w:val="24"/>
          <w:szCs w:val="24"/>
          <w:shd w:val="clear" w:color="auto" w:fill="FFFFFF"/>
          <w:lang w:val="hy-AM"/>
        </w:rPr>
        <w:t>160-րդ կետով</w:t>
      </w:r>
      <w:r w:rsidRPr="0032148C">
        <w:rPr>
          <w:rFonts w:ascii="GHEA Grapalat" w:hAnsi="GHEA Grapalat"/>
          <w:color w:val="000000"/>
          <w:sz w:val="24"/>
          <w:szCs w:val="24"/>
          <w:shd w:val="clear" w:color="auto" w:fill="FFFFFF"/>
          <w:lang w:val="hy-AM"/>
        </w:rPr>
        <w:t xml:space="preserve"> և</w:t>
      </w:r>
      <w:r>
        <w:rPr>
          <w:rFonts w:ascii="GHEA Grapalat" w:hAnsi="GHEA Grapalat"/>
          <w:color w:val="000000"/>
          <w:sz w:val="24"/>
          <w:szCs w:val="24"/>
          <w:shd w:val="clear" w:color="auto" w:fill="FFFFFF"/>
          <w:lang w:val="hy-AM"/>
        </w:rPr>
        <w:t>» բառերը</w:t>
      </w:r>
      <w:r w:rsidRPr="0032148C">
        <w:rPr>
          <w:rFonts w:ascii="Cambria Math" w:hAnsi="Cambria Math" w:cs="Cambria Math"/>
          <w:color w:val="000000"/>
          <w:sz w:val="24"/>
          <w:szCs w:val="24"/>
          <w:shd w:val="clear" w:color="auto" w:fill="FFFFFF"/>
          <w:lang w:val="hy-AM"/>
        </w:rPr>
        <w:t>․</w:t>
      </w:r>
    </w:p>
    <w:p w14:paraId="1128E1B9" w14:textId="77777777" w:rsidR="00B65675" w:rsidRDefault="00CD2B07"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Կանոնների 158-րդ կետը շարադրել հետևյալ խմբագրությամբ</w:t>
      </w:r>
      <w:r>
        <w:rPr>
          <w:rFonts w:ascii="GHEA Grapalat" w:hAnsi="GHEA Grapalat"/>
          <w:color w:val="000000"/>
          <w:sz w:val="24"/>
          <w:szCs w:val="24"/>
          <w:shd w:val="clear" w:color="auto" w:fill="FFFFFF"/>
          <w:lang w:val="af-ZA"/>
        </w:rPr>
        <w:t>.</w:t>
      </w:r>
    </w:p>
    <w:p w14:paraId="3E479082" w14:textId="594C71B4" w:rsidR="00B65675" w:rsidRDefault="00CD2B07">
      <w:pPr>
        <w:pStyle w:val="ListParagraph"/>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«158. 0.22</w:t>
      </w:r>
      <w:r w:rsidR="0032148C">
        <w:rPr>
          <w:rFonts w:ascii="GHEA Grapalat" w:hAnsi="GHEA Grapalat"/>
          <w:color w:val="000000"/>
          <w:sz w:val="24"/>
          <w:szCs w:val="24"/>
          <w:shd w:val="clear" w:color="auto" w:fill="FFFFFF"/>
          <w:lang w:val="hy-AM"/>
        </w:rPr>
        <w:t xml:space="preserve"> </w:t>
      </w:r>
      <w:r w:rsidR="00FA3BA0">
        <w:rPr>
          <w:rFonts w:ascii="GHEA Grapalat" w:hAnsi="GHEA Grapalat"/>
          <w:color w:val="000000"/>
          <w:sz w:val="24"/>
          <w:szCs w:val="24"/>
          <w:shd w:val="clear" w:color="auto" w:fill="FFFFFF"/>
          <w:lang w:val="hy-AM"/>
        </w:rPr>
        <w:t>կՎ</w:t>
      </w:r>
      <w:r>
        <w:rPr>
          <w:rFonts w:ascii="GHEA Grapalat" w:hAnsi="GHEA Grapalat"/>
          <w:color w:val="000000"/>
          <w:sz w:val="24"/>
          <w:szCs w:val="24"/>
          <w:shd w:val="clear" w:color="auto" w:fill="FFFFFF"/>
          <w:lang w:val="hy-AM"/>
        </w:rPr>
        <w:t xml:space="preserve"> և 0.4 կՎ լարմամբ Միացման հայտ ներկայացրած առանձնատան և առանձին շինությունում գտնվող Դիմող անձի Սպառման համակարգի՝ Պայմանագրով Միացման դեպքում միացման աշխատանքները, ներառյալ` </w:t>
      </w:r>
      <w:r>
        <w:rPr>
          <w:rFonts w:ascii="GHEA Grapalat" w:hAnsi="GHEA Grapalat"/>
          <w:color w:val="000000"/>
          <w:sz w:val="24"/>
          <w:szCs w:val="24"/>
          <w:shd w:val="clear" w:color="auto" w:fill="FFFFFF"/>
          <w:lang w:val="hy-AM"/>
        </w:rPr>
        <w:lastRenderedPageBreak/>
        <w:t>նախագծային և նախահաշվային, էլեկտրատեղակայանքների, Առևտրային հաշվառքի սարքի ձեռքբերման և տեղակայման, փաստացի միացման ծախսերը (այսուհետ՝ միացման ծառայություն), իրականացնում է Բաշխողը` մինչև առանձնատան մուտքային կանգնակը` օդային գծով մուտքի դեպքում, կամ շինության արտաքին պատին տեղակայվող մուտքային վահանակը` մալուխային գծով մուտքի դեպքում։»</w:t>
      </w:r>
      <w:r>
        <w:rPr>
          <w:rFonts w:ascii="Cambria Math" w:hAnsi="Cambria Math" w:cs="Cambria Math"/>
          <w:color w:val="000000"/>
          <w:sz w:val="24"/>
          <w:szCs w:val="24"/>
          <w:shd w:val="clear" w:color="auto" w:fill="FFFFFF"/>
          <w:lang w:val="hy-AM"/>
        </w:rPr>
        <w:t>․</w:t>
      </w:r>
    </w:p>
    <w:p w14:paraId="06870DA2" w14:textId="210CF7D1" w:rsidR="00B65675" w:rsidRDefault="00CD2B07"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Կանոնների 159-րդ կետի 5-րդ ենթակետը շարադրել հետևյալ խմբագրությամբ. </w:t>
      </w:r>
      <w:r w:rsidRPr="009210F1">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w:t>
      </w:r>
      <w:r w:rsidRPr="009210F1">
        <w:rPr>
          <w:rFonts w:ascii="GHEA Grapalat" w:hAnsi="GHEA Grapalat"/>
          <w:color w:val="000000"/>
          <w:sz w:val="24"/>
          <w:szCs w:val="24"/>
          <w:shd w:val="clear" w:color="auto" w:fill="FFFFFF"/>
          <w:lang w:val="hy-AM"/>
        </w:rPr>
        <w:t xml:space="preserve">5) </w:t>
      </w:r>
      <w:r>
        <w:rPr>
          <w:rFonts w:ascii="GHEA Grapalat" w:hAnsi="GHEA Grapalat"/>
          <w:color w:val="000000"/>
          <w:sz w:val="24"/>
          <w:szCs w:val="24"/>
          <w:shd w:val="clear" w:color="auto" w:fill="FFFFFF"/>
          <w:lang w:val="hy-AM"/>
        </w:rPr>
        <w:t xml:space="preserve">0.4 կՎ լարման Բաշխման ցանցին միանալու դեպքում` </w:t>
      </w:r>
      <w:r w:rsidR="00B33BD7">
        <w:rPr>
          <w:rFonts w:ascii="GHEA Grapalat" w:hAnsi="GHEA Grapalat"/>
          <w:color w:val="000000"/>
          <w:sz w:val="24"/>
          <w:szCs w:val="24"/>
          <w:shd w:val="clear" w:color="auto" w:fill="FFFFFF"/>
          <w:lang w:val="hy-AM"/>
        </w:rPr>
        <w:t>Ս</w:t>
      </w:r>
      <w:r>
        <w:rPr>
          <w:rFonts w:ascii="GHEA Grapalat" w:hAnsi="GHEA Grapalat"/>
          <w:color w:val="000000"/>
          <w:sz w:val="24"/>
          <w:szCs w:val="24"/>
          <w:shd w:val="clear" w:color="auto" w:fill="FFFFFF"/>
          <w:lang w:val="hy-AM"/>
        </w:rPr>
        <w:t>պառման համակարգի էսքիզը կամ տարածքի հատակագիծը՝ Սպառման համակարգի միացման կետի կամ կետերի նշումով,»</w:t>
      </w:r>
      <w:r>
        <w:rPr>
          <w:rFonts w:ascii="Cambria Math" w:hAnsi="Cambria Math" w:cs="Cambria Math"/>
          <w:color w:val="000000"/>
          <w:sz w:val="24"/>
          <w:szCs w:val="24"/>
          <w:shd w:val="clear" w:color="auto" w:fill="FFFFFF"/>
          <w:lang w:val="hy-AM"/>
        </w:rPr>
        <w:t>․</w:t>
      </w:r>
    </w:p>
    <w:p w14:paraId="2998755A" w14:textId="77777777" w:rsidR="00B65675" w:rsidRDefault="00CD2B07"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Ուժը կորցրած ճանաչել Կանոնների 159-րդ կետի 6-րդ ենթակետը</w:t>
      </w:r>
      <w:r>
        <w:rPr>
          <w:rFonts w:ascii="Cambria Math" w:hAnsi="Cambria Math" w:cs="Cambria Math"/>
          <w:color w:val="000000"/>
          <w:sz w:val="24"/>
          <w:szCs w:val="24"/>
          <w:shd w:val="clear" w:color="auto" w:fill="FFFFFF"/>
          <w:lang w:val="hy-AM"/>
        </w:rPr>
        <w:t>․</w:t>
      </w:r>
    </w:p>
    <w:p w14:paraId="639B7996" w14:textId="77777777" w:rsidR="00B65675" w:rsidRDefault="00CD2B07"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Կանոնների 159.1-րդ կետը շարադրել հետևյալ խմբագրությամբ</w:t>
      </w:r>
      <w:r>
        <w:rPr>
          <w:rFonts w:ascii="GHEA Grapalat" w:hAnsi="GHEA Grapalat"/>
          <w:color w:val="000000"/>
          <w:sz w:val="24"/>
          <w:szCs w:val="24"/>
          <w:shd w:val="clear" w:color="auto" w:fill="FFFFFF"/>
          <w:lang w:val="af-ZA"/>
        </w:rPr>
        <w:t>.</w:t>
      </w:r>
    </w:p>
    <w:p w14:paraId="7DCB8E39" w14:textId="5F0F2FD1" w:rsidR="00B65675" w:rsidRPr="00726D28" w:rsidRDefault="00CD2B07">
      <w:pPr>
        <w:pStyle w:val="ListParagraph"/>
        <w:tabs>
          <w:tab w:val="left" w:pos="90"/>
        </w:tabs>
        <w:spacing w:after="0" w:line="360" w:lineRule="auto"/>
        <w:ind w:left="840" w:right="4"/>
        <w:jc w:val="both"/>
        <w:rPr>
          <w:rFonts w:ascii="GHEA Grapalat" w:hAnsi="GHEA Grapalat"/>
          <w:color w:val="000000"/>
          <w:sz w:val="24"/>
          <w:szCs w:val="24"/>
          <w:u w:val="single"/>
          <w:shd w:val="clear" w:color="auto" w:fill="FFFFFF"/>
          <w:lang w:val="hy-AM"/>
        </w:rPr>
      </w:pPr>
      <w:r>
        <w:rPr>
          <w:rFonts w:ascii="GHEA Grapalat" w:hAnsi="GHEA Grapalat"/>
          <w:color w:val="000000"/>
          <w:sz w:val="24"/>
          <w:szCs w:val="24"/>
          <w:shd w:val="clear" w:color="auto" w:fill="FFFFFF"/>
          <w:lang w:val="hy-AM"/>
        </w:rPr>
        <w:t>«159.1. Միացման վճար</w:t>
      </w:r>
      <w:r w:rsidR="003C4AAB">
        <w:rPr>
          <w:rFonts w:ascii="GHEA Grapalat" w:hAnsi="GHEA Grapalat"/>
          <w:color w:val="000000"/>
          <w:sz w:val="24"/>
          <w:szCs w:val="24"/>
          <w:shd w:val="clear" w:color="auto" w:fill="FFFFFF"/>
          <w:lang w:val="hy-AM"/>
        </w:rPr>
        <w:t>ն</w:t>
      </w:r>
      <w:r>
        <w:rPr>
          <w:rFonts w:ascii="GHEA Grapalat" w:hAnsi="GHEA Grapalat"/>
          <w:color w:val="000000"/>
          <w:sz w:val="24"/>
          <w:szCs w:val="24"/>
          <w:shd w:val="clear" w:color="auto" w:fill="FFFFFF"/>
          <w:lang w:val="hy-AM"/>
        </w:rPr>
        <w:t xml:space="preserve"> այլ անձի կողմից վճարվելու դեպքում Բաշխողի, Դիմող անձի և վճարում կատարողի միջև կնքվում է եռակողմ պայմանագիր՝ Հանձնաժողովի հաստատած՝ </w:t>
      </w:r>
      <w:r w:rsidR="00B33BD7">
        <w:rPr>
          <w:rFonts w:ascii="GHEA Grapalat" w:hAnsi="GHEA Grapalat"/>
          <w:color w:val="000000"/>
          <w:sz w:val="24"/>
          <w:szCs w:val="24"/>
          <w:shd w:val="clear" w:color="auto" w:fill="FFFFFF"/>
          <w:lang w:val="hy-AM"/>
        </w:rPr>
        <w:t>Ս</w:t>
      </w:r>
      <w:r>
        <w:rPr>
          <w:rFonts w:ascii="GHEA Grapalat" w:hAnsi="GHEA Grapalat"/>
          <w:color w:val="000000"/>
          <w:sz w:val="24"/>
          <w:szCs w:val="24"/>
          <w:shd w:val="clear" w:color="auto" w:fill="FFFFFF"/>
          <w:lang w:val="hy-AM"/>
        </w:rPr>
        <w:t>պառման համակարգը էլեկտրական ցանցին միացման, էլեկտրական էներգիայի բաշխման և էլեկտրական էներգիայի երաշխավորված մատակարարման պայմանագրի օրինակելի ձևի</w:t>
      </w:r>
      <w:r w:rsidR="003C4AAB">
        <w:rPr>
          <w:rFonts w:ascii="GHEA Grapalat" w:hAnsi="GHEA Grapalat"/>
          <w:color w:val="000000"/>
          <w:sz w:val="24"/>
          <w:szCs w:val="24"/>
          <w:shd w:val="clear" w:color="auto" w:fill="FFFFFF"/>
          <w:lang w:val="hy-AM"/>
        </w:rPr>
        <w:t xml:space="preserve"> համաձայն</w:t>
      </w:r>
      <w:r>
        <w:rPr>
          <w:rFonts w:ascii="GHEA Grapalat" w:hAnsi="GHEA Grapalat"/>
          <w:color w:val="000000"/>
          <w:sz w:val="24"/>
          <w:szCs w:val="24"/>
          <w:shd w:val="clear" w:color="auto" w:fill="FFFFFF"/>
          <w:lang w:val="hy-AM"/>
        </w:rPr>
        <w:t xml:space="preserve">, </w:t>
      </w:r>
      <w:r w:rsidRPr="00726D28">
        <w:rPr>
          <w:rFonts w:ascii="GHEA Grapalat" w:hAnsi="GHEA Grapalat"/>
          <w:color w:val="000000"/>
          <w:sz w:val="24"/>
          <w:szCs w:val="24"/>
          <w:shd w:val="clear" w:color="auto" w:fill="FFFFFF"/>
          <w:lang w:val="hy-AM"/>
        </w:rPr>
        <w:t xml:space="preserve">իսկ երրորդ կողմի մասնակցությամբ </w:t>
      </w:r>
      <w:r w:rsidR="00C02801" w:rsidRPr="00726D28">
        <w:rPr>
          <w:rFonts w:ascii="GHEA Grapalat" w:hAnsi="GHEA Grapalat"/>
          <w:color w:val="000000"/>
          <w:sz w:val="24"/>
          <w:szCs w:val="24"/>
          <w:shd w:val="clear" w:color="auto" w:fill="FFFFFF"/>
          <w:lang w:val="hy-AM"/>
        </w:rPr>
        <w:t>պայմանագրի կնքման դեպքում</w:t>
      </w:r>
      <w:r w:rsidR="00087A21" w:rsidRPr="00726D28">
        <w:rPr>
          <w:rFonts w:ascii="GHEA Grapalat" w:hAnsi="GHEA Grapalat"/>
          <w:color w:val="000000"/>
          <w:sz w:val="24"/>
          <w:szCs w:val="24"/>
          <w:shd w:val="clear" w:color="auto" w:fill="FFFFFF"/>
          <w:lang w:val="hy-AM"/>
        </w:rPr>
        <w:t xml:space="preserve">՝ </w:t>
      </w:r>
      <w:r w:rsidR="00C02801" w:rsidRPr="00726D28">
        <w:rPr>
          <w:rFonts w:ascii="GHEA Grapalat" w:hAnsi="GHEA Grapalat"/>
          <w:color w:val="000000"/>
          <w:sz w:val="24"/>
          <w:szCs w:val="24"/>
          <w:shd w:val="clear" w:color="auto" w:fill="FFFFFF"/>
          <w:lang w:val="hy-AM"/>
        </w:rPr>
        <w:t>դրան</w:t>
      </w:r>
      <w:r w:rsidR="00726D28" w:rsidRPr="00726D28">
        <w:rPr>
          <w:rFonts w:ascii="GHEA Grapalat" w:hAnsi="GHEA Grapalat"/>
          <w:color w:val="000000"/>
          <w:sz w:val="24"/>
          <w:szCs w:val="24"/>
          <w:shd w:val="clear" w:color="auto" w:fill="FFFFFF"/>
          <w:lang w:val="hy-AM"/>
        </w:rPr>
        <w:t>ից բխող</w:t>
      </w:r>
      <w:r w:rsidRPr="00726D28">
        <w:rPr>
          <w:rFonts w:ascii="GHEA Grapalat" w:hAnsi="GHEA Grapalat"/>
          <w:color w:val="000000"/>
          <w:sz w:val="24"/>
          <w:szCs w:val="24"/>
          <w:shd w:val="clear" w:color="auto" w:fill="FFFFFF"/>
          <w:lang w:val="hy-AM"/>
        </w:rPr>
        <w:t xml:space="preserve"> առանձնահատկությունները չպետք է հակասեն ԷԲՑ ու ԷՄԱ կանոններին։»</w:t>
      </w:r>
      <w:r w:rsidRPr="00726D28">
        <w:rPr>
          <w:rFonts w:ascii="Cambria Math" w:hAnsi="Cambria Math" w:cs="Cambria Math"/>
          <w:color w:val="000000"/>
          <w:sz w:val="24"/>
          <w:szCs w:val="24"/>
          <w:shd w:val="clear" w:color="auto" w:fill="FFFFFF"/>
          <w:lang w:val="hy-AM"/>
        </w:rPr>
        <w:t>․</w:t>
      </w:r>
      <w:r w:rsidR="00A40306" w:rsidRPr="00726D28">
        <w:rPr>
          <w:rFonts w:ascii="Cambria Math" w:hAnsi="Cambria Math" w:cs="Cambria Math"/>
          <w:color w:val="000000"/>
          <w:sz w:val="24"/>
          <w:szCs w:val="24"/>
          <w:shd w:val="clear" w:color="auto" w:fill="FFFFFF"/>
          <w:lang w:val="hy-AM"/>
        </w:rPr>
        <w:t xml:space="preserve"> </w:t>
      </w:r>
      <w:r w:rsidR="00726D28" w:rsidRPr="00726D28">
        <w:rPr>
          <w:rFonts w:ascii="Cambria Math" w:hAnsi="Cambria Math" w:cs="Cambria Math"/>
          <w:color w:val="000000"/>
          <w:sz w:val="24"/>
          <w:szCs w:val="24"/>
          <w:shd w:val="clear" w:color="auto" w:fill="FFFFFF"/>
          <w:lang w:val="hy-AM"/>
        </w:rPr>
        <w:t xml:space="preserve"> </w:t>
      </w:r>
    </w:p>
    <w:p w14:paraId="0748CCDC" w14:textId="0E9E431F" w:rsidR="00B84EDD" w:rsidRPr="003F5708" w:rsidRDefault="00B84EDD" w:rsidP="009210F1">
      <w:pPr>
        <w:pStyle w:val="ListParagraph"/>
        <w:numPr>
          <w:ilvl w:val="0"/>
          <w:numId w:val="2"/>
        </w:numPr>
        <w:tabs>
          <w:tab w:val="left" w:pos="90"/>
        </w:tabs>
        <w:spacing w:after="0" w:line="360" w:lineRule="auto"/>
        <w:ind w:left="811"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Կանոնների 170-րդ կետը շարադրել հետևյալ խմբագրությամբ</w:t>
      </w:r>
      <w:r w:rsidR="003F5708" w:rsidRPr="003F5708">
        <w:rPr>
          <w:rFonts w:ascii="GHEA Grapalat" w:hAnsi="GHEA Grapalat"/>
          <w:color w:val="000000"/>
          <w:sz w:val="24"/>
          <w:szCs w:val="24"/>
          <w:shd w:val="clear" w:color="auto" w:fill="FFFFFF"/>
          <w:lang w:val="hy-AM"/>
        </w:rPr>
        <w:t>.</w:t>
      </w:r>
    </w:p>
    <w:p w14:paraId="0C5B8588" w14:textId="4B7E9F44" w:rsidR="003F5708" w:rsidRPr="003F5708" w:rsidRDefault="003F5708" w:rsidP="003F5708">
      <w:pPr>
        <w:pStyle w:val="ListParagraph"/>
        <w:tabs>
          <w:tab w:val="left" w:pos="90"/>
        </w:tabs>
        <w:spacing w:after="0" w:line="360" w:lineRule="auto"/>
        <w:ind w:left="811"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w:t>
      </w:r>
      <w:r w:rsidRPr="003F5708">
        <w:rPr>
          <w:rFonts w:ascii="GHEA Grapalat" w:hAnsi="GHEA Grapalat"/>
          <w:color w:val="000000"/>
          <w:sz w:val="24"/>
          <w:szCs w:val="24"/>
          <w:shd w:val="clear" w:color="auto" w:fill="FFFFFF"/>
          <w:lang w:val="hy-AM"/>
        </w:rPr>
        <w:t>170. ԷԲՑ կանոնների 162-րդ կետում նշված պայմանագրով նախատեսված կանխավճարի</w:t>
      </w:r>
      <w:r>
        <w:rPr>
          <w:rFonts w:ascii="GHEA Grapalat" w:hAnsi="GHEA Grapalat"/>
          <w:color w:val="000000"/>
          <w:sz w:val="24"/>
          <w:szCs w:val="24"/>
          <w:shd w:val="clear" w:color="auto" w:fill="FFFFFF"/>
          <w:lang w:val="hy-AM"/>
        </w:rPr>
        <w:t xml:space="preserve"> </w:t>
      </w:r>
      <w:r w:rsidRPr="003F5708">
        <w:rPr>
          <w:rFonts w:ascii="GHEA Grapalat" w:hAnsi="GHEA Grapalat"/>
          <w:color w:val="000000"/>
          <w:sz w:val="24"/>
          <w:szCs w:val="24"/>
          <w:shd w:val="clear" w:color="auto" w:fill="FFFFFF"/>
          <w:lang w:val="hy-AM"/>
        </w:rPr>
        <w:t>վճարման օրվանից, բացառությամբ ԷԲՑ կանոնների 164-րդ կետում նշված դեպքերի, մինչև Դիմող անձին էլեկտրամատակարարման (դրա հնարավորության) ապահովման առավելագույն ժամկետը չի կարող գերազանցել՝</w:t>
      </w:r>
    </w:p>
    <w:p w14:paraId="5FC9FA2D" w14:textId="77777777" w:rsidR="003F5708" w:rsidRPr="003F5708" w:rsidRDefault="003F5708" w:rsidP="003F5708">
      <w:pPr>
        <w:pStyle w:val="ListParagraph"/>
        <w:tabs>
          <w:tab w:val="left" w:pos="90"/>
        </w:tabs>
        <w:spacing w:after="0" w:line="360" w:lineRule="auto"/>
        <w:ind w:left="811" w:right="4"/>
        <w:jc w:val="both"/>
        <w:rPr>
          <w:rFonts w:ascii="GHEA Grapalat" w:hAnsi="GHEA Grapalat"/>
          <w:color w:val="000000"/>
          <w:sz w:val="24"/>
          <w:szCs w:val="24"/>
          <w:shd w:val="clear" w:color="auto" w:fill="FFFFFF"/>
          <w:lang w:val="hy-AM"/>
        </w:rPr>
      </w:pPr>
      <w:r w:rsidRPr="003F5708">
        <w:rPr>
          <w:rFonts w:ascii="GHEA Grapalat" w:hAnsi="GHEA Grapalat"/>
          <w:color w:val="000000"/>
          <w:sz w:val="24"/>
          <w:szCs w:val="24"/>
          <w:shd w:val="clear" w:color="auto" w:fill="FFFFFF"/>
          <w:lang w:val="hy-AM"/>
        </w:rPr>
        <w:t>1) Բաշխման ցանցին 0,22 կՎ լարմամբ պարզեցված միացման դեպքում` 15 աշխատանքային օրը, Բաշխման ցանցին 0,22 կՎ լարմամբ միացման մնացած բոլոր դեպքերում` 50 օրը,</w:t>
      </w:r>
    </w:p>
    <w:p w14:paraId="4BD0C6C6" w14:textId="35D7C35B" w:rsidR="003F5708" w:rsidRDefault="003F5708" w:rsidP="003F5708">
      <w:pPr>
        <w:pStyle w:val="ListParagraph"/>
        <w:tabs>
          <w:tab w:val="left" w:pos="90"/>
        </w:tabs>
        <w:spacing w:after="0" w:line="360" w:lineRule="auto"/>
        <w:ind w:left="811" w:right="4"/>
        <w:jc w:val="both"/>
        <w:rPr>
          <w:rFonts w:ascii="GHEA Grapalat" w:hAnsi="GHEA Grapalat"/>
          <w:color w:val="000000"/>
          <w:sz w:val="24"/>
          <w:szCs w:val="24"/>
          <w:shd w:val="clear" w:color="auto" w:fill="FFFFFF"/>
          <w:lang w:val="hy-AM"/>
        </w:rPr>
      </w:pPr>
      <w:r w:rsidRPr="003F5708">
        <w:rPr>
          <w:rFonts w:ascii="GHEA Grapalat" w:hAnsi="GHEA Grapalat"/>
          <w:color w:val="000000"/>
          <w:sz w:val="24"/>
          <w:szCs w:val="24"/>
          <w:shd w:val="clear" w:color="auto" w:fill="FFFFFF"/>
          <w:lang w:val="hy-AM"/>
        </w:rPr>
        <w:t>2) Բաշխման ցանցին 0,4 կՎ լարմամբ պարզեցված միացման դեպքում` 15 աշխատանքային օրը, Բաշխման ցանցին 0,4 կՎ լարմամբ միացման մնացած բոլոր դեպքերում` 55 օրը,</w:t>
      </w:r>
    </w:p>
    <w:p w14:paraId="423FCE5B" w14:textId="6F892596" w:rsidR="003F5708" w:rsidRPr="003F5708" w:rsidRDefault="003F5708" w:rsidP="003F5708">
      <w:pPr>
        <w:pStyle w:val="ListParagraph"/>
        <w:tabs>
          <w:tab w:val="left" w:pos="90"/>
        </w:tabs>
        <w:spacing w:after="0" w:line="360" w:lineRule="auto"/>
        <w:ind w:left="811" w:right="4"/>
        <w:jc w:val="both"/>
        <w:rPr>
          <w:rFonts w:ascii="Cambria Math" w:hAnsi="Cambria Math"/>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3</w:t>
      </w:r>
      <w:r w:rsidRPr="003F5708">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Այն դեպքում, երբ 0,22 կՎ կամ 0,4 կՎ լարմամբ միացման համար պահանջվում է ավելի բարձր լարման էլեկտրատեղակայանքի կառուցում՝ 90 օրը։»</w:t>
      </w:r>
      <w:r>
        <w:rPr>
          <w:rFonts w:ascii="Cambria Math" w:hAnsi="Cambria Math"/>
          <w:color w:val="000000"/>
          <w:sz w:val="24"/>
          <w:szCs w:val="24"/>
          <w:shd w:val="clear" w:color="auto" w:fill="FFFFFF"/>
          <w:lang w:val="hy-AM"/>
        </w:rPr>
        <w:t>․</w:t>
      </w:r>
    </w:p>
    <w:p w14:paraId="3A1CCB70" w14:textId="77777777" w:rsidR="00B65675" w:rsidRDefault="00CD2B07"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Կանոնների 172-րդ կետը շարադրել հետևյալ խմբագրությամբ</w:t>
      </w:r>
      <w:r>
        <w:rPr>
          <w:rFonts w:ascii="GHEA Grapalat" w:hAnsi="GHEA Grapalat"/>
          <w:color w:val="000000"/>
          <w:sz w:val="24"/>
          <w:szCs w:val="24"/>
          <w:shd w:val="clear" w:color="auto" w:fill="FFFFFF"/>
          <w:lang w:val="af-ZA"/>
        </w:rPr>
        <w:t>.</w:t>
      </w:r>
    </w:p>
    <w:p w14:paraId="730586E2" w14:textId="26846AEC" w:rsidR="00B65675" w:rsidRDefault="00CD2B07">
      <w:pPr>
        <w:pStyle w:val="ListParagraph"/>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«172. 0.22</w:t>
      </w:r>
      <w:r w:rsidR="0032148C">
        <w:rPr>
          <w:rFonts w:ascii="GHEA Grapalat" w:hAnsi="GHEA Grapalat"/>
          <w:color w:val="000000"/>
          <w:sz w:val="24"/>
          <w:szCs w:val="24"/>
          <w:shd w:val="clear" w:color="auto" w:fill="FFFFFF"/>
          <w:lang w:val="hy-AM"/>
        </w:rPr>
        <w:t xml:space="preserve"> կՎ</w:t>
      </w:r>
      <w:r>
        <w:rPr>
          <w:rFonts w:ascii="GHEA Grapalat" w:hAnsi="GHEA Grapalat"/>
          <w:color w:val="000000"/>
          <w:sz w:val="24"/>
          <w:szCs w:val="24"/>
          <w:shd w:val="clear" w:color="auto" w:fill="FFFFFF"/>
          <w:lang w:val="hy-AM"/>
        </w:rPr>
        <w:t xml:space="preserve"> և 0.4 կՎ լարմամբ առանձնատան և առանձին շինությունում գտնվող Դիմող անձը պարտավոր է ԷԲՑ կանոնների 170-րդ կետով սահմանված Միացման ժամկետում իր </w:t>
      </w:r>
      <w:r w:rsidR="00B33BD7">
        <w:rPr>
          <w:rFonts w:ascii="GHEA Grapalat" w:hAnsi="GHEA Grapalat"/>
          <w:color w:val="000000"/>
          <w:sz w:val="24"/>
          <w:szCs w:val="24"/>
          <w:shd w:val="clear" w:color="auto" w:fill="FFFFFF"/>
          <w:lang w:val="hy-AM"/>
        </w:rPr>
        <w:t>Ս</w:t>
      </w:r>
      <w:r>
        <w:rPr>
          <w:rFonts w:ascii="GHEA Grapalat" w:hAnsi="GHEA Grapalat"/>
          <w:color w:val="000000"/>
          <w:sz w:val="24"/>
          <w:szCs w:val="24"/>
          <w:shd w:val="clear" w:color="auto" w:fill="FFFFFF"/>
          <w:lang w:val="hy-AM"/>
        </w:rPr>
        <w:t>պառման համակարգն ապահովել էլեկտրաէներգիայի ընդունման համար անհրաժեշտ սարքավորումներով ու ենթակառուցվածքներով, մասնավորապես</w:t>
      </w:r>
      <w:r w:rsidR="00153F63">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ապահով</w:t>
      </w:r>
      <w:r w:rsidR="00DC571A">
        <w:rPr>
          <w:rFonts w:ascii="GHEA Grapalat" w:hAnsi="GHEA Grapalat"/>
          <w:color w:val="000000"/>
          <w:sz w:val="24"/>
          <w:szCs w:val="24"/>
          <w:shd w:val="clear" w:color="auto" w:fill="FFFFFF"/>
          <w:lang w:val="hy-AM"/>
        </w:rPr>
        <w:t>ել</w:t>
      </w:r>
      <w:r w:rsidR="00153F63">
        <w:rPr>
          <w:rFonts w:ascii="GHEA Grapalat" w:hAnsi="GHEA Grapalat"/>
          <w:color w:val="000000"/>
          <w:sz w:val="24"/>
          <w:szCs w:val="24"/>
          <w:shd w:val="clear" w:color="auto" w:fill="FFFFFF"/>
          <w:lang w:val="hy-AM"/>
        </w:rPr>
        <w:t xml:space="preserve"> այն</w:t>
      </w:r>
      <w:r>
        <w:rPr>
          <w:rFonts w:ascii="GHEA Grapalat" w:hAnsi="GHEA Grapalat"/>
          <w:color w:val="000000"/>
          <w:sz w:val="24"/>
          <w:szCs w:val="24"/>
          <w:shd w:val="clear" w:color="auto" w:fill="FFFFFF"/>
          <w:lang w:val="hy-AM"/>
        </w:rPr>
        <w:t xml:space="preserve"> առանձնատան մուտքային կանգնակով` օդային գծով մուտքի դեպքում, կամ շինության արտաքին պատին տեղակայվող մուտքային վահանակով` մալուխային գծով մուտքի դեպքում</w:t>
      </w:r>
      <w:r w:rsidR="00FA3BA0">
        <w:rPr>
          <w:rFonts w:ascii="GHEA Grapalat" w:hAnsi="GHEA Grapalat"/>
          <w:color w:val="000000"/>
          <w:sz w:val="24"/>
          <w:szCs w:val="24"/>
          <w:shd w:val="clear" w:color="auto" w:fill="FFFFFF"/>
          <w:lang w:val="hy-AM"/>
        </w:rPr>
        <w:t xml:space="preserve"> և այդ մասին </w:t>
      </w:r>
      <w:r w:rsidR="00FA3BA0" w:rsidRPr="00EE18AC">
        <w:rPr>
          <w:rFonts w:ascii="GHEA Grapalat" w:hAnsi="GHEA Grapalat"/>
          <w:color w:val="000000"/>
          <w:sz w:val="24"/>
          <w:szCs w:val="24"/>
          <w:shd w:val="clear" w:color="auto" w:fill="FFFFFF"/>
          <w:lang w:val="hy-AM"/>
        </w:rPr>
        <w:t>ծանուց</w:t>
      </w:r>
      <w:r w:rsidR="00DC571A" w:rsidRPr="00EE18AC">
        <w:rPr>
          <w:rFonts w:ascii="GHEA Grapalat" w:hAnsi="GHEA Grapalat"/>
          <w:color w:val="000000"/>
          <w:sz w:val="24"/>
          <w:szCs w:val="24"/>
          <w:shd w:val="clear" w:color="auto" w:fill="FFFFFF"/>
          <w:lang w:val="hy-AM"/>
        </w:rPr>
        <w:t>ել</w:t>
      </w:r>
      <w:r w:rsidR="00FA3BA0" w:rsidRPr="00EE18AC">
        <w:rPr>
          <w:rFonts w:ascii="GHEA Grapalat" w:hAnsi="GHEA Grapalat"/>
          <w:color w:val="000000"/>
          <w:sz w:val="24"/>
          <w:szCs w:val="24"/>
          <w:shd w:val="clear" w:color="auto" w:fill="FFFFFF"/>
          <w:lang w:val="hy-AM"/>
        </w:rPr>
        <w:t xml:space="preserve"> Բաշխողին</w:t>
      </w:r>
      <w:r>
        <w:rPr>
          <w:rFonts w:ascii="GHEA Grapalat" w:hAnsi="GHEA Grapalat"/>
          <w:color w:val="000000"/>
          <w:sz w:val="24"/>
          <w:szCs w:val="24"/>
          <w:shd w:val="clear" w:color="auto" w:fill="FFFFFF"/>
          <w:lang w:val="hy-AM"/>
        </w:rPr>
        <w:t>։»</w:t>
      </w:r>
      <w:r>
        <w:rPr>
          <w:rFonts w:ascii="Cambria Math" w:hAnsi="Cambria Math" w:cs="Cambria Math"/>
          <w:color w:val="000000"/>
          <w:sz w:val="24"/>
          <w:szCs w:val="24"/>
          <w:shd w:val="clear" w:color="auto" w:fill="FFFFFF"/>
          <w:lang w:val="hy-AM"/>
        </w:rPr>
        <w:t>․</w:t>
      </w:r>
    </w:p>
    <w:p w14:paraId="06424576" w14:textId="77777777" w:rsidR="00B65675" w:rsidRDefault="00CD2B07"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Կանոնների 173-րդ կետում «՝ երեք, իսկ Բազմաբնակարան շենքերի միացման դեպքում յոթ» բառերը փոխարինել «երեք» բառով</w:t>
      </w:r>
      <w:r w:rsidRPr="009210F1">
        <w:rPr>
          <w:rFonts w:ascii="GHEA Grapalat" w:hAnsi="GHEA Grapalat"/>
          <w:color w:val="000000"/>
          <w:sz w:val="24"/>
          <w:szCs w:val="24"/>
          <w:shd w:val="clear" w:color="auto" w:fill="FFFFFF"/>
          <w:lang w:val="hy-AM"/>
        </w:rPr>
        <w:t>.</w:t>
      </w:r>
    </w:p>
    <w:p w14:paraId="611B5825" w14:textId="77777777" w:rsidR="00B65675" w:rsidRDefault="00CD2B07"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Կանոնների 177-րդ կետից հանել «և բարձր» բառերը</w:t>
      </w:r>
      <w:r>
        <w:rPr>
          <w:rFonts w:ascii="Cambria Math" w:hAnsi="Cambria Math" w:cs="Cambria Math"/>
          <w:color w:val="000000"/>
          <w:sz w:val="24"/>
          <w:szCs w:val="24"/>
          <w:shd w:val="clear" w:color="auto" w:fill="FFFFFF"/>
          <w:lang w:val="hy-AM"/>
        </w:rPr>
        <w:t>․</w:t>
      </w:r>
    </w:p>
    <w:p w14:paraId="6CC46697" w14:textId="77777777" w:rsidR="00B65675" w:rsidRDefault="00CD2B07"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Կանոնների 179-րդ կետը շարադրել հետևյալ խմբագրությամբ</w:t>
      </w:r>
      <w:r>
        <w:rPr>
          <w:rFonts w:ascii="GHEA Grapalat" w:hAnsi="GHEA Grapalat"/>
          <w:color w:val="000000"/>
          <w:sz w:val="24"/>
          <w:szCs w:val="24"/>
          <w:shd w:val="clear" w:color="auto" w:fill="FFFFFF"/>
          <w:lang w:val="af-ZA"/>
        </w:rPr>
        <w:t>.</w:t>
      </w:r>
    </w:p>
    <w:p w14:paraId="401E2509" w14:textId="29EF6594" w:rsidR="00B65675" w:rsidRDefault="00CD2B07">
      <w:pPr>
        <w:pStyle w:val="ListParagraph"/>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«179. </w:t>
      </w:r>
      <w:r w:rsidR="00B76863">
        <w:rPr>
          <w:rFonts w:ascii="GHEA Grapalat" w:hAnsi="GHEA Grapalat"/>
          <w:color w:val="000000"/>
          <w:sz w:val="24"/>
          <w:szCs w:val="24"/>
          <w:shd w:val="clear" w:color="auto" w:fill="FFFFFF"/>
          <w:lang w:val="hy-AM"/>
        </w:rPr>
        <w:t xml:space="preserve">Դիմող անձի </w:t>
      </w:r>
      <w:r w:rsidR="00B76863" w:rsidRPr="00F33BF9">
        <w:rPr>
          <w:rFonts w:ascii="GHEA Grapalat" w:hAnsi="GHEA Grapalat"/>
          <w:color w:val="000000"/>
          <w:sz w:val="24"/>
          <w:szCs w:val="24"/>
          <w:shd w:val="clear" w:color="auto" w:fill="FFFFFF"/>
          <w:lang w:val="hy-AM"/>
        </w:rPr>
        <w:t>Ս</w:t>
      </w:r>
      <w:r>
        <w:rPr>
          <w:rFonts w:ascii="GHEA Grapalat" w:hAnsi="GHEA Grapalat"/>
          <w:color w:val="000000"/>
          <w:sz w:val="24"/>
          <w:szCs w:val="24"/>
          <w:shd w:val="clear" w:color="auto" w:fill="FFFFFF"/>
          <w:lang w:val="hy-AM"/>
        </w:rPr>
        <w:t xml:space="preserve">պառման համակարգը </w:t>
      </w:r>
      <w:r w:rsidR="000C37BD">
        <w:rPr>
          <w:rFonts w:ascii="GHEA Grapalat" w:hAnsi="GHEA Grapalat"/>
          <w:color w:val="000000"/>
          <w:sz w:val="24"/>
          <w:szCs w:val="24"/>
          <w:shd w:val="clear" w:color="auto" w:fill="FFFFFF"/>
          <w:lang w:val="hy-AM"/>
        </w:rPr>
        <w:t>Բ</w:t>
      </w:r>
      <w:r>
        <w:rPr>
          <w:rFonts w:ascii="GHEA Grapalat" w:hAnsi="GHEA Grapalat"/>
          <w:color w:val="000000"/>
          <w:sz w:val="24"/>
          <w:szCs w:val="24"/>
          <w:shd w:val="clear" w:color="auto" w:fill="FFFFFF"/>
          <w:lang w:val="hy-AM"/>
        </w:rPr>
        <w:t>աշխման ցանցին միացվում է Բաշխողի կողմից տրամադրված Տեխնիկական պայմանների հիման վրա՝ Դիմող անձի միջոցներով հետևյալ դեպքերում.</w:t>
      </w:r>
    </w:p>
    <w:p w14:paraId="7BBA0E42" w14:textId="52B53D0B" w:rsidR="00E4458C" w:rsidRPr="00E4458C" w:rsidRDefault="00CD2B07">
      <w:pPr>
        <w:pStyle w:val="ListParagraph"/>
        <w:tabs>
          <w:tab w:val="left" w:pos="90"/>
        </w:tabs>
        <w:spacing w:after="0" w:line="360" w:lineRule="auto"/>
        <w:ind w:left="840" w:right="4"/>
        <w:jc w:val="both"/>
        <w:rPr>
          <w:rFonts w:ascii="Cambria Math" w:hAnsi="Cambria Math"/>
          <w:color w:val="000000"/>
          <w:sz w:val="24"/>
          <w:szCs w:val="24"/>
          <w:shd w:val="clear" w:color="auto" w:fill="FFFFFF"/>
          <w:lang w:val="hy-AM"/>
        </w:rPr>
      </w:pPr>
      <w:r w:rsidRPr="00E4458C">
        <w:rPr>
          <w:rFonts w:ascii="GHEA Grapalat" w:hAnsi="GHEA Grapalat"/>
          <w:color w:val="000000"/>
          <w:sz w:val="24"/>
          <w:szCs w:val="24"/>
          <w:shd w:val="clear" w:color="auto" w:fill="FFFFFF"/>
          <w:lang w:val="hy-AM"/>
        </w:rPr>
        <w:t xml:space="preserve">1) </w:t>
      </w:r>
      <w:r w:rsidR="00E4458C" w:rsidRPr="00E4458C">
        <w:rPr>
          <w:rFonts w:ascii="GHEA Grapalat" w:hAnsi="GHEA Grapalat"/>
          <w:color w:val="000000"/>
          <w:sz w:val="24"/>
          <w:szCs w:val="24"/>
          <w:shd w:val="clear" w:color="auto" w:fill="FFFFFF"/>
          <w:lang w:val="hy-AM"/>
        </w:rPr>
        <w:t>Դիմող անձի սպառման համակարգը Բաշխման ցանցին ժամանակավոր միաց</w:t>
      </w:r>
      <w:r w:rsidR="00E4458C">
        <w:rPr>
          <w:rFonts w:ascii="GHEA Grapalat" w:hAnsi="GHEA Grapalat"/>
          <w:color w:val="000000"/>
          <w:sz w:val="24"/>
          <w:szCs w:val="24"/>
          <w:shd w:val="clear" w:color="auto" w:fill="FFFFFF"/>
          <w:lang w:val="hy-AM"/>
        </w:rPr>
        <w:t>նելու</w:t>
      </w:r>
      <w:r w:rsidR="00E4458C" w:rsidRPr="00E4458C">
        <w:rPr>
          <w:rFonts w:ascii="GHEA Grapalat" w:hAnsi="GHEA Grapalat"/>
          <w:color w:val="000000"/>
          <w:sz w:val="24"/>
          <w:szCs w:val="24"/>
          <w:shd w:val="clear" w:color="auto" w:fill="FFFFFF"/>
          <w:lang w:val="hy-AM"/>
        </w:rPr>
        <w:t xml:space="preserve"> դեպքում (շինարարությ</w:t>
      </w:r>
      <w:r w:rsidR="00E4458C">
        <w:rPr>
          <w:rFonts w:ascii="GHEA Grapalat" w:hAnsi="GHEA Grapalat"/>
          <w:color w:val="000000"/>
          <w:sz w:val="24"/>
          <w:szCs w:val="24"/>
          <w:shd w:val="clear" w:color="auto" w:fill="FFFFFF"/>
          <w:lang w:val="hy-AM"/>
        </w:rPr>
        <w:t>ան պարագայում</w:t>
      </w:r>
      <w:r w:rsidR="00E4458C" w:rsidRPr="00E4458C">
        <w:rPr>
          <w:rFonts w:ascii="GHEA Grapalat" w:hAnsi="GHEA Grapalat"/>
          <w:color w:val="000000"/>
          <w:sz w:val="24"/>
          <w:szCs w:val="24"/>
          <w:shd w:val="clear" w:color="auto" w:fill="FFFFFF"/>
          <w:lang w:val="hy-AM"/>
        </w:rPr>
        <w:t>` մինչև շինարարության թույլտվության մեջ նշված շինարարության ավարտի ամսաթիվը, ժամանակավոր առևտ</w:t>
      </w:r>
      <w:r w:rsidR="00E4458C">
        <w:rPr>
          <w:rFonts w:ascii="GHEA Grapalat" w:hAnsi="GHEA Grapalat"/>
          <w:color w:val="000000"/>
          <w:sz w:val="24"/>
          <w:szCs w:val="24"/>
          <w:shd w:val="clear" w:color="auto" w:fill="FFFFFF"/>
          <w:lang w:val="hy-AM"/>
        </w:rPr>
        <w:t>րի պարագայում</w:t>
      </w:r>
      <w:r w:rsidR="00E4458C" w:rsidRPr="00E4458C">
        <w:rPr>
          <w:rFonts w:ascii="GHEA Grapalat" w:hAnsi="GHEA Grapalat"/>
          <w:color w:val="000000"/>
          <w:sz w:val="24"/>
          <w:szCs w:val="24"/>
          <w:shd w:val="clear" w:color="auto" w:fill="FFFFFF"/>
          <w:lang w:val="hy-AM"/>
        </w:rPr>
        <w:t>` առավելագույնը վեց ամիս ժամկետով)</w:t>
      </w:r>
      <w:r w:rsidR="00E4458C" w:rsidRPr="00E4458C">
        <w:rPr>
          <w:rFonts w:ascii="Cambria Math" w:hAnsi="Cambria Math"/>
          <w:color w:val="000000"/>
          <w:sz w:val="24"/>
          <w:szCs w:val="24"/>
          <w:shd w:val="clear" w:color="auto" w:fill="FFFFFF"/>
          <w:lang w:val="hy-AM"/>
        </w:rPr>
        <w:t>․</w:t>
      </w:r>
    </w:p>
    <w:p w14:paraId="57C51597" w14:textId="214F569A" w:rsidR="00B65675" w:rsidRDefault="00CD2B07">
      <w:pPr>
        <w:pStyle w:val="ListParagraph"/>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2) </w:t>
      </w:r>
      <w:r w:rsidR="000F5BF4">
        <w:rPr>
          <w:rFonts w:ascii="GHEA Grapalat" w:hAnsi="GHEA Grapalat"/>
          <w:color w:val="000000"/>
          <w:sz w:val="24"/>
          <w:szCs w:val="24"/>
          <w:shd w:val="clear" w:color="auto" w:fill="FFFFFF"/>
          <w:lang w:val="hy-AM"/>
        </w:rPr>
        <w:t>համայնքի վարչական տարածքի բնակավայրի սահմանում</w:t>
      </w:r>
      <w:r w:rsidR="001E1491">
        <w:rPr>
          <w:rFonts w:ascii="GHEA Grapalat" w:hAnsi="GHEA Grapalat"/>
          <w:color w:val="000000"/>
          <w:sz w:val="24"/>
          <w:szCs w:val="24"/>
          <w:shd w:val="clear" w:color="auto" w:fill="FFFFFF"/>
          <w:lang w:val="hy-AM"/>
        </w:rPr>
        <w:t xml:space="preserve"> գտնվող </w:t>
      </w:r>
      <w:r>
        <w:rPr>
          <w:rFonts w:ascii="GHEA Grapalat" w:hAnsi="GHEA Grapalat"/>
          <w:color w:val="000000"/>
          <w:sz w:val="24"/>
          <w:szCs w:val="24"/>
          <w:shd w:val="clear" w:color="auto" w:fill="FFFFFF"/>
          <w:lang w:val="hy-AM"/>
        </w:rPr>
        <w:t>6 (10) կՎ</w:t>
      </w:r>
      <w:r w:rsidR="001E1491">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լարման</w:t>
      </w:r>
      <w:r w:rsidR="001E1491">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նոր կամ վերակառուցվող </w:t>
      </w:r>
      <w:r w:rsidR="00B33BD7">
        <w:rPr>
          <w:rFonts w:ascii="GHEA Grapalat" w:hAnsi="GHEA Grapalat"/>
          <w:color w:val="000000"/>
          <w:sz w:val="24"/>
          <w:szCs w:val="24"/>
          <w:shd w:val="clear" w:color="auto" w:fill="FFFFFF"/>
          <w:lang w:val="hy-AM"/>
        </w:rPr>
        <w:t>Ս</w:t>
      </w:r>
      <w:r>
        <w:rPr>
          <w:rFonts w:ascii="GHEA Grapalat" w:hAnsi="GHEA Grapalat"/>
          <w:color w:val="000000"/>
          <w:sz w:val="24"/>
          <w:szCs w:val="24"/>
          <w:shd w:val="clear" w:color="auto" w:fill="FFFFFF"/>
          <w:lang w:val="hy-AM"/>
        </w:rPr>
        <w:t xml:space="preserve">պառման համակարգը կամ նոր կառուցվող բազմաբնակարան շենքի կամ կառուցապատվող թաղամասի </w:t>
      </w:r>
      <w:r w:rsidR="00E06A5E">
        <w:rPr>
          <w:rFonts w:ascii="GHEA Grapalat" w:hAnsi="GHEA Grapalat"/>
          <w:color w:val="000000"/>
          <w:sz w:val="24"/>
          <w:szCs w:val="24"/>
          <w:shd w:val="clear" w:color="auto" w:fill="FFFFFF"/>
          <w:lang w:val="hy-AM"/>
        </w:rPr>
        <w:t>Ս</w:t>
      </w:r>
      <w:r>
        <w:rPr>
          <w:rFonts w:ascii="GHEA Grapalat" w:hAnsi="GHEA Grapalat"/>
          <w:color w:val="000000"/>
          <w:sz w:val="24"/>
          <w:szCs w:val="24"/>
          <w:shd w:val="clear" w:color="auto" w:fill="FFFFFF"/>
          <w:lang w:val="hy-AM"/>
        </w:rPr>
        <w:t>պառման համակարգ</w:t>
      </w:r>
      <w:r w:rsidR="001B390E">
        <w:rPr>
          <w:rFonts w:ascii="GHEA Grapalat" w:hAnsi="GHEA Grapalat"/>
          <w:color w:val="000000"/>
          <w:sz w:val="24"/>
          <w:szCs w:val="24"/>
          <w:shd w:val="clear" w:color="auto" w:fill="FFFFFF"/>
          <w:lang w:val="hy-AM"/>
        </w:rPr>
        <w:t>ի միացման դեպքում</w:t>
      </w:r>
      <w:r w:rsidRPr="009210F1">
        <w:rPr>
          <w:rFonts w:ascii="GHEA Grapalat" w:hAnsi="GHEA Grapalat"/>
          <w:color w:val="000000"/>
          <w:sz w:val="24"/>
          <w:szCs w:val="24"/>
          <w:shd w:val="clear" w:color="auto" w:fill="FFFFFF"/>
          <w:lang w:val="hy-AM"/>
        </w:rPr>
        <w:t>.</w:t>
      </w:r>
    </w:p>
    <w:p w14:paraId="0B170F7A" w14:textId="6F7893D1" w:rsidR="00CF378B" w:rsidRPr="00CF378B" w:rsidRDefault="00CD2B07" w:rsidP="00CF378B">
      <w:pPr>
        <w:pStyle w:val="ListParagraph"/>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3)</w:t>
      </w:r>
      <w:r w:rsidR="00CF378B">
        <w:rPr>
          <w:rFonts w:ascii="GHEA Grapalat" w:hAnsi="GHEA Grapalat"/>
          <w:color w:val="000000"/>
          <w:sz w:val="24"/>
          <w:szCs w:val="24"/>
          <w:shd w:val="clear" w:color="auto" w:fill="FFFFFF"/>
          <w:lang w:val="hy-AM"/>
        </w:rPr>
        <w:t xml:space="preserve"> 6 (10) կՎ-ից բարձր լարման կամ</w:t>
      </w:r>
      <w:r>
        <w:rPr>
          <w:rFonts w:ascii="GHEA Grapalat" w:hAnsi="GHEA Grapalat"/>
          <w:color w:val="000000"/>
          <w:sz w:val="24"/>
          <w:szCs w:val="24"/>
          <w:shd w:val="clear" w:color="auto" w:fill="FFFFFF"/>
          <w:lang w:val="hy-AM"/>
        </w:rPr>
        <w:t xml:space="preserve"> </w:t>
      </w:r>
      <w:r w:rsidR="00CF378B">
        <w:rPr>
          <w:rFonts w:ascii="GHEA Grapalat" w:hAnsi="GHEA Grapalat"/>
          <w:color w:val="000000"/>
          <w:sz w:val="24"/>
          <w:szCs w:val="24"/>
          <w:shd w:val="clear" w:color="auto" w:fill="FFFFFF"/>
          <w:lang w:val="hy-AM"/>
        </w:rPr>
        <w:t xml:space="preserve">համայնքի վարչական տարածքի բնակավայրի սահմաններից դուրս գտնվող 6 </w:t>
      </w:r>
      <w:r w:rsidR="00CF378B" w:rsidRPr="009210F1">
        <w:rPr>
          <w:rFonts w:ascii="GHEA Grapalat" w:hAnsi="GHEA Grapalat"/>
          <w:color w:val="000000"/>
          <w:sz w:val="24"/>
          <w:szCs w:val="24"/>
          <w:shd w:val="clear" w:color="auto" w:fill="FFFFFF"/>
          <w:lang w:val="hy-AM"/>
        </w:rPr>
        <w:t>(</w:t>
      </w:r>
      <w:r w:rsidR="00CF378B">
        <w:rPr>
          <w:rFonts w:ascii="GHEA Grapalat" w:hAnsi="GHEA Grapalat"/>
          <w:color w:val="000000"/>
          <w:sz w:val="24"/>
          <w:szCs w:val="24"/>
          <w:shd w:val="clear" w:color="auto" w:fill="FFFFFF"/>
          <w:lang w:val="hy-AM"/>
        </w:rPr>
        <w:t>10</w:t>
      </w:r>
      <w:r w:rsidR="00CF378B" w:rsidRPr="009210F1">
        <w:rPr>
          <w:rFonts w:ascii="GHEA Grapalat" w:hAnsi="GHEA Grapalat"/>
          <w:color w:val="000000"/>
          <w:sz w:val="24"/>
          <w:szCs w:val="24"/>
          <w:shd w:val="clear" w:color="auto" w:fill="FFFFFF"/>
          <w:lang w:val="hy-AM"/>
        </w:rPr>
        <w:t>)</w:t>
      </w:r>
      <w:r w:rsidR="00CF378B">
        <w:rPr>
          <w:rFonts w:ascii="GHEA Grapalat" w:hAnsi="GHEA Grapalat"/>
          <w:color w:val="000000"/>
          <w:sz w:val="24"/>
          <w:szCs w:val="24"/>
          <w:shd w:val="clear" w:color="auto" w:fill="FFFFFF"/>
          <w:lang w:val="hy-AM"/>
        </w:rPr>
        <w:t xml:space="preserve"> կՎ լարման </w:t>
      </w:r>
      <w:r>
        <w:rPr>
          <w:rFonts w:ascii="GHEA Grapalat" w:hAnsi="GHEA Grapalat"/>
          <w:color w:val="000000"/>
          <w:sz w:val="24"/>
          <w:szCs w:val="24"/>
          <w:shd w:val="clear" w:color="auto" w:fill="FFFFFF"/>
          <w:lang w:val="hy-AM"/>
        </w:rPr>
        <w:t xml:space="preserve">նոր կամ վերակառուցվող </w:t>
      </w:r>
      <w:r w:rsidR="00B33BD7">
        <w:rPr>
          <w:rFonts w:ascii="GHEA Grapalat" w:hAnsi="GHEA Grapalat"/>
          <w:color w:val="000000"/>
          <w:sz w:val="24"/>
          <w:szCs w:val="24"/>
          <w:shd w:val="clear" w:color="auto" w:fill="FFFFFF"/>
          <w:lang w:val="hy-AM"/>
        </w:rPr>
        <w:t>Ս</w:t>
      </w:r>
      <w:r>
        <w:rPr>
          <w:rFonts w:ascii="GHEA Grapalat" w:hAnsi="GHEA Grapalat"/>
          <w:color w:val="000000"/>
          <w:sz w:val="24"/>
          <w:szCs w:val="24"/>
          <w:shd w:val="clear" w:color="auto" w:fill="FFFFFF"/>
          <w:lang w:val="hy-AM"/>
        </w:rPr>
        <w:t>պառման համակարգ</w:t>
      </w:r>
      <w:r w:rsidR="00766EEF">
        <w:rPr>
          <w:rFonts w:ascii="GHEA Grapalat" w:hAnsi="GHEA Grapalat"/>
          <w:color w:val="000000"/>
          <w:sz w:val="24"/>
          <w:szCs w:val="24"/>
          <w:shd w:val="clear" w:color="auto" w:fill="FFFFFF"/>
          <w:lang w:val="hy-AM"/>
        </w:rPr>
        <w:t>ի միացման դեպքում</w:t>
      </w:r>
      <w:r w:rsidRPr="009210F1">
        <w:rPr>
          <w:rFonts w:ascii="GHEA Grapalat" w:hAnsi="GHEA Grapalat"/>
          <w:color w:val="000000"/>
          <w:sz w:val="24"/>
          <w:szCs w:val="24"/>
          <w:shd w:val="clear" w:color="auto" w:fill="FFFFFF"/>
          <w:lang w:val="hy-AM"/>
        </w:rPr>
        <w:t>.</w:t>
      </w:r>
    </w:p>
    <w:p w14:paraId="190330F1" w14:textId="7533C596" w:rsidR="00B65675" w:rsidRDefault="00CD2B07">
      <w:pPr>
        <w:spacing w:after="0" w:line="360" w:lineRule="auto"/>
        <w:ind w:left="851"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 xml:space="preserve">4) հանրային էլեկտրոնային հաղորդակցության ցանցի լիցենզիա ունեցող անձի՝ հանրային էլեկտրոնային հաղորդակցության ցանցի շահագործումն ապահովող նոր կամ վերակառուցվող </w:t>
      </w:r>
      <w:r w:rsidR="00B33BD7">
        <w:rPr>
          <w:rFonts w:ascii="GHEA Grapalat" w:hAnsi="GHEA Grapalat"/>
          <w:color w:val="000000"/>
          <w:sz w:val="24"/>
          <w:szCs w:val="24"/>
          <w:shd w:val="clear" w:color="auto" w:fill="FFFFFF"/>
          <w:lang w:val="hy-AM"/>
        </w:rPr>
        <w:t>Ս</w:t>
      </w:r>
      <w:r>
        <w:rPr>
          <w:rFonts w:ascii="GHEA Grapalat" w:hAnsi="GHEA Grapalat"/>
          <w:color w:val="000000"/>
          <w:sz w:val="24"/>
          <w:szCs w:val="24"/>
          <w:shd w:val="clear" w:color="auto" w:fill="FFFFFF"/>
          <w:lang w:val="hy-AM"/>
        </w:rPr>
        <w:t>պառման համակարգ</w:t>
      </w:r>
      <w:r w:rsidR="00766EEF">
        <w:rPr>
          <w:rFonts w:ascii="GHEA Grapalat" w:hAnsi="GHEA Grapalat"/>
          <w:color w:val="000000"/>
          <w:sz w:val="24"/>
          <w:szCs w:val="24"/>
          <w:shd w:val="clear" w:color="auto" w:fill="FFFFFF"/>
          <w:lang w:val="hy-AM"/>
        </w:rPr>
        <w:t>ի միացման դեպքում</w:t>
      </w:r>
      <w:r>
        <w:rPr>
          <w:rFonts w:ascii="GHEA Grapalat" w:hAnsi="GHEA Grapalat"/>
          <w:color w:val="000000"/>
          <w:sz w:val="24"/>
          <w:szCs w:val="24"/>
          <w:shd w:val="clear" w:color="auto" w:fill="FFFFFF"/>
          <w:lang w:val="hy-AM"/>
        </w:rPr>
        <w:t>.</w:t>
      </w:r>
    </w:p>
    <w:p w14:paraId="7E3E7B2F" w14:textId="22DC16D0" w:rsidR="00B65675" w:rsidRDefault="00CD2B07">
      <w:pPr>
        <w:pStyle w:val="ListParagraph"/>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5) մինչև 0,5 կՎտ դրվածքային հզորությամբ և 0,22 կՎ անվանական լարմամբ </w:t>
      </w:r>
      <w:r w:rsidR="00B33BD7">
        <w:rPr>
          <w:rFonts w:ascii="GHEA Grapalat" w:hAnsi="GHEA Grapalat"/>
          <w:color w:val="000000"/>
          <w:sz w:val="24"/>
          <w:szCs w:val="24"/>
          <w:shd w:val="clear" w:color="auto" w:fill="FFFFFF"/>
          <w:lang w:val="hy-AM"/>
        </w:rPr>
        <w:t>Ս</w:t>
      </w:r>
      <w:r>
        <w:rPr>
          <w:rFonts w:ascii="GHEA Grapalat" w:hAnsi="GHEA Grapalat"/>
          <w:color w:val="000000"/>
          <w:sz w:val="24"/>
          <w:szCs w:val="24"/>
          <w:shd w:val="clear" w:color="auto" w:fill="FFFFFF"/>
          <w:lang w:val="hy-AM"/>
        </w:rPr>
        <w:t>պառման համակարգ</w:t>
      </w:r>
      <w:r w:rsidR="00652DB4">
        <w:rPr>
          <w:rFonts w:ascii="GHEA Grapalat" w:hAnsi="GHEA Grapalat"/>
          <w:color w:val="000000"/>
          <w:sz w:val="24"/>
          <w:szCs w:val="24"/>
          <w:shd w:val="clear" w:color="auto" w:fill="FFFFFF"/>
          <w:lang w:val="hy-AM"/>
        </w:rPr>
        <w:t>ի միացման դեպքում,</w:t>
      </w:r>
      <w:r>
        <w:rPr>
          <w:rFonts w:ascii="GHEA Grapalat" w:hAnsi="GHEA Grapalat"/>
          <w:color w:val="000000"/>
          <w:sz w:val="24"/>
          <w:szCs w:val="24"/>
          <w:shd w:val="clear" w:color="auto" w:fill="FFFFFF"/>
          <w:lang w:val="hy-AM"/>
        </w:rPr>
        <w:t xml:space="preserve"> </w:t>
      </w:r>
      <w:r w:rsidRPr="00EE18AC">
        <w:rPr>
          <w:rFonts w:ascii="GHEA Grapalat" w:hAnsi="GHEA Grapalat"/>
          <w:color w:val="000000"/>
          <w:sz w:val="24"/>
          <w:szCs w:val="24"/>
          <w:shd w:val="clear" w:color="auto" w:fill="FFFFFF"/>
          <w:lang w:val="hy-AM"/>
        </w:rPr>
        <w:t>և,</w:t>
      </w:r>
      <w:r>
        <w:rPr>
          <w:rFonts w:ascii="GHEA Grapalat" w:hAnsi="GHEA Grapalat"/>
          <w:color w:val="000000"/>
          <w:sz w:val="24"/>
          <w:szCs w:val="24"/>
          <w:shd w:val="clear" w:color="auto" w:fill="FFFFFF"/>
          <w:lang w:val="hy-AM"/>
        </w:rPr>
        <w:t xml:space="preserve"> Դիմող անձ</w:t>
      </w:r>
      <w:r w:rsidR="00CE2DC1">
        <w:rPr>
          <w:rFonts w:ascii="GHEA Grapalat" w:hAnsi="GHEA Grapalat"/>
          <w:color w:val="000000"/>
          <w:sz w:val="24"/>
          <w:szCs w:val="24"/>
          <w:shd w:val="clear" w:color="auto" w:fill="FFFFFF"/>
          <w:lang w:val="hy-AM"/>
        </w:rPr>
        <w:t>ն,</w:t>
      </w:r>
      <w:r>
        <w:rPr>
          <w:rFonts w:ascii="GHEA Grapalat" w:hAnsi="GHEA Grapalat"/>
          <w:color w:val="000000"/>
          <w:sz w:val="24"/>
          <w:szCs w:val="24"/>
          <w:shd w:val="clear" w:color="auto" w:fill="FFFFFF"/>
          <w:lang w:val="hy-AM"/>
        </w:rPr>
        <w:t xml:space="preserve"> իր հայեցողությամբ, ցանկություն է հայտնել </w:t>
      </w:r>
      <w:r w:rsidR="00B33BD7">
        <w:rPr>
          <w:rFonts w:ascii="GHEA Grapalat" w:hAnsi="GHEA Grapalat"/>
          <w:color w:val="000000"/>
          <w:sz w:val="24"/>
          <w:szCs w:val="24"/>
          <w:shd w:val="clear" w:color="auto" w:fill="FFFFFF"/>
          <w:lang w:val="hy-AM"/>
        </w:rPr>
        <w:t>Ս</w:t>
      </w:r>
      <w:r>
        <w:rPr>
          <w:rFonts w:ascii="GHEA Grapalat" w:hAnsi="GHEA Grapalat"/>
          <w:color w:val="000000"/>
          <w:sz w:val="24"/>
          <w:szCs w:val="24"/>
          <w:shd w:val="clear" w:color="auto" w:fill="FFFFFF"/>
          <w:lang w:val="hy-AM"/>
        </w:rPr>
        <w:t>պառման համակարգը Բաշխման ցանցին միացնել Տեխնիկական պայմաններ ստանալու միջոցով` առանց Հաշվառքի սարքի տեղակայման.</w:t>
      </w:r>
    </w:p>
    <w:p w14:paraId="4D3C679A" w14:textId="74457F0A" w:rsidR="00B65675" w:rsidRDefault="00CD2B07">
      <w:pPr>
        <w:pStyle w:val="ListParagraph"/>
        <w:tabs>
          <w:tab w:val="left" w:pos="90"/>
        </w:tabs>
        <w:spacing w:after="0" w:line="360" w:lineRule="auto"/>
        <w:ind w:left="840" w:right="4"/>
        <w:jc w:val="both"/>
        <w:rPr>
          <w:rFonts w:ascii="GHEA Grapalat" w:hAnsi="GHEA Grapalat"/>
          <w:color w:val="000000"/>
          <w:sz w:val="24"/>
          <w:szCs w:val="24"/>
          <w:shd w:val="clear" w:color="auto" w:fill="FFFFFF"/>
        </w:rPr>
      </w:pPr>
      <w:r>
        <w:rPr>
          <w:rFonts w:ascii="GHEA Grapalat" w:hAnsi="GHEA Grapalat"/>
          <w:color w:val="000000"/>
          <w:sz w:val="24"/>
          <w:szCs w:val="24"/>
          <w:shd w:val="clear" w:color="auto" w:fill="FFFFFF"/>
          <w:lang w:val="hy-AM"/>
        </w:rPr>
        <w:t>6) այլ դեպք</w:t>
      </w:r>
      <w:r w:rsidR="00FE0221" w:rsidRPr="00EE18AC">
        <w:rPr>
          <w:rFonts w:ascii="GHEA Grapalat" w:hAnsi="GHEA Grapalat"/>
          <w:color w:val="000000"/>
          <w:sz w:val="24"/>
          <w:szCs w:val="24"/>
          <w:shd w:val="clear" w:color="auto" w:fill="FFFFFF"/>
          <w:lang w:val="hy-AM"/>
        </w:rPr>
        <w:t>եր</w:t>
      </w:r>
      <w:r>
        <w:rPr>
          <w:rFonts w:ascii="GHEA Grapalat" w:hAnsi="GHEA Grapalat"/>
          <w:color w:val="000000"/>
          <w:sz w:val="24"/>
          <w:szCs w:val="24"/>
          <w:shd w:val="clear" w:color="auto" w:fill="FFFFFF"/>
          <w:lang w:val="hy-AM"/>
        </w:rPr>
        <w:t>ում՝ Հանձնաժողովի գրավոր համաձայնությամբ։»</w:t>
      </w:r>
      <w:r>
        <w:rPr>
          <w:rFonts w:ascii="GHEA Grapalat" w:hAnsi="GHEA Grapalat"/>
          <w:color w:val="000000"/>
          <w:sz w:val="24"/>
          <w:szCs w:val="24"/>
          <w:shd w:val="clear" w:color="auto" w:fill="FFFFFF"/>
        </w:rPr>
        <w:t>.</w:t>
      </w:r>
    </w:p>
    <w:p w14:paraId="18092705" w14:textId="77777777" w:rsidR="00B65675" w:rsidRDefault="00CD2B07"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Կանոնների 180-րդ կետը շարադրել հետևյալ խմբագրությամբ</w:t>
      </w:r>
      <w:r>
        <w:rPr>
          <w:rFonts w:ascii="GHEA Grapalat" w:hAnsi="GHEA Grapalat"/>
          <w:color w:val="000000"/>
          <w:sz w:val="24"/>
          <w:szCs w:val="24"/>
          <w:shd w:val="clear" w:color="auto" w:fill="FFFFFF"/>
          <w:lang w:val="af-ZA"/>
        </w:rPr>
        <w:t>.</w:t>
      </w:r>
    </w:p>
    <w:p w14:paraId="3EC8AF05" w14:textId="00050C0D" w:rsidR="00B65675" w:rsidRDefault="00CD2B07">
      <w:pPr>
        <w:pStyle w:val="NormalWeb"/>
        <w:shd w:val="clear" w:color="auto" w:fill="FFFFFF"/>
        <w:spacing w:before="0" w:beforeAutospacing="0" w:after="0" w:afterAutospacing="0" w:line="360" w:lineRule="auto"/>
        <w:ind w:left="851"/>
        <w:jc w:val="both"/>
        <w:rPr>
          <w:rFonts w:ascii="GHEA Grapalat" w:eastAsiaTheme="minorHAnsi" w:hAnsi="GHEA Grapalat" w:cstheme="minorBidi"/>
          <w:color w:val="000000"/>
          <w:shd w:val="clear" w:color="auto" w:fill="FFFFFF"/>
          <w:lang w:val="hy-AM"/>
        </w:rPr>
      </w:pPr>
      <w:r>
        <w:rPr>
          <w:rFonts w:ascii="GHEA Grapalat" w:eastAsiaTheme="minorHAnsi" w:hAnsi="GHEA Grapalat" w:cstheme="minorBidi"/>
          <w:color w:val="000000"/>
          <w:shd w:val="clear" w:color="auto" w:fill="FFFFFF"/>
          <w:lang w:val="hy-AM"/>
        </w:rPr>
        <w:t xml:space="preserve">«180. ԷԲՑ կանոնների 179-րդ կետով նախատեսված դեպքերում Դիմող անձը Բաշխողին է ներկայացնում </w:t>
      </w:r>
      <w:r w:rsidR="00EE18AC" w:rsidRPr="00EE18AC">
        <w:rPr>
          <w:rFonts w:ascii="GHEA Grapalat" w:eastAsiaTheme="minorHAnsi" w:hAnsi="GHEA Grapalat" w:cstheme="minorBidi"/>
          <w:color w:val="000000"/>
          <w:shd w:val="clear" w:color="auto" w:fill="FFFFFF"/>
          <w:lang w:val="hy-AM"/>
        </w:rPr>
        <w:t>հ</w:t>
      </w:r>
      <w:r w:rsidRPr="00EE18AC">
        <w:rPr>
          <w:rFonts w:ascii="GHEA Grapalat" w:eastAsiaTheme="minorHAnsi" w:hAnsi="GHEA Grapalat" w:cstheme="minorBidi"/>
          <w:color w:val="000000"/>
          <w:shd w:val="clear" w:color="auto" w:fill="FFFFFF"/>
          <w:lang w:val="hy-AM"/>
        </w:rPr>
        <w:t>այտ</w:t>
      </w:r>
      <w:r>
        <w:rPr>
          <w:rFonts w:ascii="GHEA Grapalat" w:eastAsiaTheme="minorHAnsi" w:hAnsi="GHEA Grapalat" w:cstheme="minorBidi"/>
          <w:color w:val="000000"/>
          <w:shd w:val="clear" w:color="auto" w:fill="FFFFFF"/>
          <w:lang w:val="hy-AM"/>
        </w:rPr>
        <w:t>, որը պետք է պարունակի հետևյալ փաստաթղթերը և տեղեկությունները.</w:t>
      </w:r>
    </w:p>
    <w:p w14:paraId="33EF16A1" w14:textId="45234D8B" w:rsidR="00B65675" w:rsidRPr="00073AB4" w:rsidRDefault="00CD2B07" w:rsidP="00035D63">
      <w:pPr>
        <w:pStyle w:val="NormalWeb"/>
        <w:numPr>
          <w:ilvl w:val="1"/>
          <w:numId w:val="2"/>
        </w:numPr>
        <w:shd w:val="clear" w:color="auto" w:fill="FFFFFF"/>
        <w:spacing w:before="0" w:beforeAutospacing="0" w:after="0" w:afterAutospacing="0" w:line="360" w:lineRule="auto"/>
        <w:jc w:val="both"/>
        <w:rPr>
          <w:rFonts w:ascii="GHEA Grapalat" w:eastAsiaTheme="minorHAnsi" w:hAnsi="GHEA Grapalat" w:cstheme="minorBidi"/>
          <w:color w:val="000000"/>
          <w:shd w:val="clear" w:color="auto" w:fill="FFFFFF"/>
          <w:lang w:val="hy-AM"/>
        </w:rPr>
      </w:pPr>
      <w:r w:rsidRPr="00073AB4">
        <w:rPr>
          <w:rFonts w:ascii="GHEA Grapalat" w:eastAsiaTheme="minorHAnsi" w:hAnsi="GHEA Grapalat" w:cstheme="minorBidi"/>
          <w:color w:val="000000"/>
          <w:shd w:val="clear" w:color="auto" w:fill="FFFFFF"/>
          <w:lang w:val="hy-AM"/>
        </w:rPr>
        <w:t xml:space="preserve">ֆիզիկական անձի դեպքում` անունը, ազգանունը, բնակության վայրը, անձը հաստատող փաստաթղթի պատճենը, Սպառման համակարգի միացման հասցեն, </w:t>
      </w:r>
      <w:r w:rsidR="0022183E" w:rsidRPr="00073AB4">
        <w:rPr>
          <w:rFonts w:ascii="GHEA Grapalat" w:eastAsiaTheme="minorHAnsi" w:hAnsi="GHEA Grapalat" w:cstheme="minorBidi"/>
          <w:color w:val="000000"/>
          <w:shd w:val="clear" w:color="auto" w:fill="FFFFFF"/>
          <w:lang w:val="hy-AM"/>
        </w:rPr>
        <w:t xml:space="preserve">հեռախոսահամարը, </w:t>
      </w:r>
      <w:r w:rsidR="001D7417" w:rsidRPr="00073AB4">
        <w:rPr>
          <w:rFonts w:ascii="GHEA Grapalat" w:eastAsiaTheme="minorHAnsi" w:hAnsi="GHEA Grapalat" w:cstheme="minorBidi"/>
          <w:color w:val="000000"/>
          <w:shd w:val="clear" w:color="auto" w:fill="FFFFFF"/>
          <w:lang w:val="hy-AM"/>
        </w:rPr>
        <w:t xml:space="preserve">իսկ </w:t>
      </w:r>
      <w:r w:rsidRPr="00073AB4">
        <w:rPr>
          <w:rFonts w:ascii="GHEA Grapalat" w:eastAsiaTheme="minorHAnsi" w:hAnsi="GHEA Grapalat" w:cstheme="minorBidi"/>
          <w:color w:val="000000"/>
          <w:shd w:val="clear" w:color="auto" w:fill="FFFFFF"/>
          <w:lang w:val="hy-AM"/>
        </w:rPr>
        <w:t xml:space="preserve">իրավաբանական անձի դեպքում` անվանումը, գտնվելու վայրը, </w:t>
      </w:r>
      <w:r w:rsidR="0022183E" w:rsidRPr="00073AB4">
        <w:rPr>
          <w:rFonts w:ascii="GHEA Grapalat" w:eastAsiaTheme="minorHAnsi" w:hAnsi="GHEA Grapalat" w:cstheme="minorBidi"/>
          <w:color w:val="000000"/>
          <w:shd w:val="clear" w:color="auto" w:fill="FFFFFF"/>
          <w:lang w:val="hy-AM"/>
        </w:rPr>
        <w:t xml:space="preserve">իրավաբանական անձի և անհատ ձեռնարկատիրոջ` հարկ վճարողի հաշվառման համարը, </w:t>
      </w:r>
      <w:r w:rsidR="00BF0320" w:rsidRPr="00073AB4">
        <w:rPr>
          <w:rFonts w:ascii="GHEA Grapalat" w:eastAsiaTheme="minorHAnsi" w:hAnsi="GHEA Grapalat" w:cstheme="minorBidi"/>
          <w:color w:val="000000"/>
          <w:shd w:val="clear" w:color="auto" w:fill="FFFFFF"/>
          <w:lang w:val="hy-AM"/>
        </w:rPr>
        <w:t xml:space="preserve">Սպառման համակարգի միացման հասցեն, </w:t>
      </w:r>
      <w:r w:rsidRPr="00073AB4">
        <w:rPr>
          <w:rFonts w:ascii="GHEA Grapalat" w:eastAsiaTheme="minorHAnsi" w:hAnsi="GHEA Grapalat" w:cstheme="minorBidi"/>
          <w:color w:val="000000"/>
          <w:shd w:val="clear" w:color="auto" w:fill="FFFFFF"/>
          <w:lang w:val="hy-AM"/>
        </w:rPr>
        <w:t>հեռախոսահամարը, իսկ էլեկտրոնային եղանակով դիմելու դեպքում՝ նաև Դիմող անձի էլեկտրոնային հասցեն,</w:t>
      </w:r>
      <w:r w:rsidR="001D7417" w:rsidRPr="00073AB4">
        <w:rPr>
          <w:rFonts w:ascii="GHEA Grapalat" w:eastAsiaTheme="minorHAnsi" w:hAnsi="GHEA Grapalat" w:cstheme="minorBidi"/>
          <w:color w:val="000000"/>
          <w:shd w:val="clear" w:color="auto" w:fill="FFFFFF"/>
          <w:lang w:val="hy-AM"/>
        </w:rPr>
        <w:t xml:space="preserve"> </w:t>
      </w:r>
    </w:p>
    <w:p w14:paraId="7643E0B9" w14:textId="2F387A72" w:rsidR="00B65675" w:rsidRDefault="00CD2B07">
      <w:pPr>
        <w:pStyle w:val="NormalWeb"/>
        <w:shd w:val="clear" w:color="auto" w:fill="FFFFFF"/>
        <w:spacing w:before="0" w:beforeAutospacing="0" w:after="0" w:afterAutospacing="0" w:line="360" w:lineRule="auto"/>
        <w:ind w:left="1170"/>
        <w:jc w:val="both"/>
        <w:rPr>
          <w:rFonts w:ascii="GHEA Grapalat" w:eastAsiaTheme="minorHAnsi" w:hAnsi="GHEA Grapalat" w:cstheme="minorBidi"/>
          <w:color w:val="000000"/>
          <w:shd w:val="clear" w:color="auto" w:fill="FFFFFF"/>
          <w:lang w:val="hy-AM"/>
        </w:rPr>
      </w:pPr>
      <w:r>
        <w:rPr>
          <w:rFonts w:ascii="GHEA Grapalat" w:eastAsiaTheme="minorHAnsi" w:hAnsi="GHEA Grapalat" w:cstheme="minorBidi"/>
          <w:color w:val="000000"/>
          <w:shd w:val="clear" w:color="auto" w:fill="FFFFFF"/>
          <w:lang w:val="hy-AM"/>
        </w:rPr>
        <w:t xml:space="preserve">2) ֆիզիկական անձի դեպքում` </w:t>
      </w:r>
      <w:r w:rsidR="00C6707D">
        <w:rPr>
          <w:rFonts w:ascii="GHEA Grapalat" w:eastAsiaTheme="minorHAnsi" w:hAnsi="GHEA Grapalat" w:cstheme="minorBidi"/>
          <w:color w:val="000000"/>
          <w:shd w:val="clear" w:color="auto" w:fill="FFFFFF"/>
          <w:lang w:val="hy-AM"/>
        </w:rPr>
        <w:t>Ս</w:t>
      </w:r>
      <w:r>
        <w:rPr>
          <w:rFonts w:ascii="GHEA Grapalat" w:eastAsiaTheme="minorHAnsi" w:hAnsi="GHEA Grapalat" w:cstheme="minorBidi"/>
          <w:color w:val="000000"/>
          <w:shd w:val="clear" w:color="auto" w:fill="FFFFFF"/>
          <w:lang w:val="hy-AM"/>
        </w:rPr>
        <w:t xml:space="preserve">պառման համակարգի տեղակայման տարածքի (այդ թվում՝ շենքի, շինության, հողամասի) նկատմամբ Դիմող անձի իրավունքները կամ իրավունքների ձեռքբերումը հավաստող (հաստատող) փաստաթղթի պատճենը, իսկ իրավաբանական անձի դեպքում` </w:t>
      </w:r>
      <w:r w:rsidR="00C6707D">
        <w:rPr>
          <w:rFonts w:ascii="GHEA Grapalat" w:eastAsiaTheme="minorHAnsi" w:hAnsi="GHEA Grapalat" w:cstheme="minorBidi"/>
          <w:color w:val="000000"/>
          <w:shd w:val="clear" w:color="auto" w:fill="FFFFFF"/>
          <w:lang w:val="hy-AM"/>
        </w:rPr>
        <w:t>Ս</w:t>
      </w:r>
      <w:r>
        <w:rPr>
          <w:rFonts w:ascii="GHEA Grapalat" w:eastAsiaTheme="minorHAnsi" w:hAnsi="GHEA Grapalat" w:cstheme="minorBidi"/>
          <w:color w:val="000000"/>
          <w:shd w:val="clear" w:color="auto" w:fill="FFFFFF"/>
          <w:lang w:val="hy-AM"/>
        </w:rPr>
        <w:t>պառման համակարգի տեղակայման տարածքի (շենքի, շինության, հողամասի) նկատմամբ Դիմող անձի իրավունքները հավաստող (հաստատող) փաստաթղթի պատճենը,</w:t>
      </w:r>
    </w:p>
    <w:p w14:paraId="251108ED" w14:textId="4E998855" w:rsidR="00B65675" w:rsidRDefault="00CD2B07">
      <w:pPr>
        <w:pStyle w:val="NormalWeb"/>
        <w:shd w:val="clear" w:color="auto" w:fill="FFFFFF"/>
        <w:spacing w:before="0" w:beforeAutospacing="0" w:after="0" w:afterAutospacing="0" w:line="360" w:lineRule="auto"/>
        <w:ind w:left="1170"/>
        <w:jc w:val="both"/>
        <w:rPr>
          <w:rFonts w:ascii="GHEA Grapalat" w:eastAsiaTheme="minorHAnsi" w:hAnsi="GHEA Grapalat" w:cstheme="minorBidi"/>
          <w:color w:val="000000"/>
          <w:shd w:val="clear" w:color="auto" w:fill="FFFFFF"/>
          <w:lang w:val="hy-AM"/>
        </w:rPr>
      </w:pPr>
      <w:r>
        <w:rPr>
          <w:rFonts w:ascii="GHEA Grapalat" w:eastAsiaTheme="minorHAnsi" w:hAnsi="GHEA Grapalat" w:cstheme="minorBidi"/>
          <w:color w:val="000000"/>
          <w:shd w:val="clear" w:color="auto" w:fill="FFFFFF"/>
          <w:lang w:val="hy-AM"/>
        </w:rPr>
        <w:t xml:space="preserve">3) </w:t>
      </w:r>
      <w:r w:rsidR="00C6707D">
        <w:rPr>
          <w:rFonts w:ascii="GHEA Grapalat" w:eastAsiaTheme="minorHAnsi" w:hAnsi="GHEA Grapalat" w:cstheme="minorBidi"/>
          <w:color w:val="000000"/>
          <w:shd w:val="clear" w:color="auto" w:fill="FFFFFF"/>
          <w:lang w:val="hy-AM"/>
        </w:rPr>
        <w:t>Ս</w:t>
      </w:r>
      <w:r>
        <w:rPr>
          <w:rFonts w:ascii="GHEA Grapalat" w:eastAsiaTheme="minorHAnsi" w:hAnsi="GHEA Grapalat" w:cstheme="minorBidi"/>
          <w:color w:val="000000"/>
          <w:shd w:val="clear" w:color="auto" w:fill="FFFFFF"/>
          <w:lang w:val="hy-AM"/>
        </w:rPr>
        <w:t>պառման համակարգի էսքիզը կամ տարածքի հատակագիծը՝ Սպառման համակարգի միացման կետի կամ կետերի նշումով, իսկ բազմաբնակարան շենքերի համար</w:t>
      </w:r>
      <w:r w:rsidR="00070D0A">
        <w:rPr>
          <w:rFonts w:ascii="GHEA Grapalat" w:eastAsiaTheme="minorHAnsi" w:hAnsi="GHEA Grapalat" w:cstheme="minorBidi"/>
          <w:color w:val="000000"/>
          <w:shd w:val="clear" w:color="auto" w:fill="FFFFFF"/>
          <w:lang w:val="hy-AM"/>
        </w:rPr>
        <w:t>՝</w:t>
      </w:r>
      <w:r>
        <w:rPr>
          <w:rFonts w:ascii="GHEA Grapalat" w:eastAsiaTheme="minorHAnsi" w:hAnsi="GHEA Grapalat" w:cstheme="minorBidi"/>
          <w:color w:val="000000"/>
          <w:shd w:val="clear" w:color="auto" w:fill="FFFFFF"/>
          <w:lang w:val="hy-AM"/>
        </w:rPr>
        <w:t xml:space="preserve"> նաև սպառման ներքին սխեման` էլեկտրաէներգիայի հաշվառման կետերի </w:t>
      </w:r>
      <w:r w:rsidRPr="00070D0A">
        <w:rPr>
          <w:rFonts w:ascii="GHEA Grapalat" w:eastAsiaTheme="minorHAnsi" w:hAnsi="GHEA Grapalat" w:cstheme="minorBidi"/>
          <w:color w:val="000000"/>
          <w:shd w:val="clear" w:color="auto" w:fill="FFFFFF"/>
          <w:lang w:val="hy-AM"/>
        </w:rPr>
        <w:t>նշումով</w:t>
      </w:r>
      <w:r w:rsidR="00070D0A" w:rsidRPr="00070D0A">
        <w:rPr>
          <w:rFonts w:ascii="GHEA Grapalat" w:eastAsiaTheme="minorHAnsi" w:hAnsi="GHEA Grapalat" w:cstheme="minorBidi"/>
          <w:b/>
          <w:bCs/>
          <w:color w:val="000000"/>
          <w:shd w:val="clear" w:color="auto" w:fill="FFFFFF"/>
          <w:lang w:val="hy-AM"/>
        </w:rPr>
        <w:t>,</w:t>
      </w:r>
      <w:r w:rsidRPr="00070D0A">
        <w:rPr>
          <w:rFonts w:ascii="GHEA Grapalat" w:eastAsiaTheme="minorHAnsi" w:hAnsi="GHEA Grapalat" w:cstheme="minorBidi"/>
          <w:color w:val="000000"/>
          <w:shd w:val="clear" w:color="auto" w:fill="FFFFFF"/>
          <w:lang w:val="hy-AM"/>
        </w:rPr>
        <w:t xml:space="preserve"> շենքի</w:t>
      </w:r>
      <w:r>
        <w:rPr>
          <w:rFonts w:ascii="GHEA Grapalat" w:eastAsiaTheme="minorHAnsi" w:hAnsi="GHEA Grapalat" w:cstheme="minorBidi"/>
          <w:color w:val="000000"/>
          <w:shd w:val="clear" w:color="auto" w:fill="FFFFFF"/>
          <w:lang w:val="hy-AM"/>
        </w:rPr>
        <w:t xml:space="preserve"> հարկայնությունը, բնակարանների թիվը, շենքում տեղակայվող այլ սպառողների դրվածքային հզորությունը, շենքում տրամադրվող էլեկտրական վահանակի և Հաշվառքի սարքի տեղադրման տեղերը,</w:t>
      </w:r>
    </w:p>
    <w:p w14:paraId="19903F58" w14:textId="38121DAF" w:rsidR="00B65675" w:rsidRDefault="00CD2B07">
      <w:pPr>
        <w:pStyle w:val="NormalWeb"/>
        <w:shd w:val="clear" w:color="auto" w:fill="FFFFFF"/>
        <w:spacing w:before="0" w:beforeAutospacing="0" w:after="0" w:afterAutospacing="0" w:line="360" w:lineRule="auto"/>
        <w:ind w:left="1170"/>
        <w:jc w:val="both"/>
        <w:rPr>
          <w:rFonts w:ascii="GHEA Grapalat" w:eastAsiaTheme="minorHAnsi" w:hAnsi="GHEA Grapalat" w:cstheme="minorBidi"/>
          <w:color w:val="000000"/>
          <w:shd w:val="clear" w:color="auto" w:fill="FFFFFF"/>
          <w:lang w:val="hy-AM"/>
        </w:rPr>
      </w:pPr>
      <w:r>
        <w:rPr>
          <w:rFonts w:ascii="GHEA Grapalat" w:eastAsiaTheme="minorHAnsi" w:hAnsi="GHEA Grapalat" w:cstheme="minorBidi"/>
          <w:color w:val="000000"/>
          <w:shd w:val="clear" w:color="auto" w:fill="FFFFFF"/>
          <w:lang w:val="hy-AM"/>
        </w:rPr>
        <w:t>4) ճարտարապետահատակագծային առաջադրանքը</w:t>
      </w:r>
      <w:bookmarkStart w:id="0" w:name="_Hlk193891993"/>
      <w:r>
        <w:rPr>
          <w:rFonts w:ascii="GHEA Grapalat" w:eastAsiaTheme="minorHAnsi" w:hAnsi="GHEA Grapalat" w:cstheme="minorBidi"/>
          <w:color w:val="000000"/>
          <w:shd w:val="clear" w:color="auto" w:fill="FFFFFF"/>
          <w:lang w:val="hy-AM"/>
        </w:rPr>
        <w:t>, իսկ առկայության դեպքում</w:t>
      </w:r>
      <w:r w:rsidR="00A47028">
        <w:rPr>
          <w:rFonts w:ascii="GHEA Grapalat" w:eastAsiaTheme="minorHAnsi" w:hAnsi="GHEA Grapalat" w:cstheme="minorBidi"/>
          <w:color w:val="000000"/>
          <w:shd w:val="clear" w:color="auto" w:fill="FFFFFF"/>
          <w:lang w:val="hy-AM"/>
        </w:rPr>
        <w:t>՝</w:t>
      </w:r>
      <w:r>
        <w:rPr>
          <w:rFonts w:ascii="GHEA Grapalat" w:eastAsiaTheme="minorHAnsi" w:hAnsi="GHEA Grapalat" w:cstheme="minorBidi"/>
          <w:color w:val="000000"/>
          <w:shd w:val="clear" w:color="auto" w:fill="FFFFFF"/>
          <w:lang w:val="hy-AM"/>
        </w:rPr>
        <w:t xml:space="preserve"> նաև շինարարության թույլտվութ</w:t>
      </w:r>
      <w:r w:rsidR="00E474EF">
        <w:rPr>
          <w:rFonts w:ascii="GHEA Grapalat" w:eastAsiaTheme="minorHAnsi" w:hAnsi="GHEA Grapalat" w:cstheme="minorBidi"/>
          <w:color w:val="000000"/>
          <w:shd w:val="clear" w:color="auto" w:fill="FFFFFF"/>
          <w:lang w:val="hy-AM"/>
        </w:rPr>
        <w:t>յ</w:t>
      </w:r>
      <w:r>
        <w:rPr>
          <w:rFonts w:ascii="GHEA Grapalat" w:eastAsiaTheme="minorHAnsi" w:hAnsi="GHEA Grapalat" w:cstheme="minorBidi"/>
          <w:color w:val="000000"/>
          <w:shd w:val="clear" w:color="auto" w:fill="FFFFFF"/>
          <w:lang w:val="hy-AM"/>
        </w:rPr>
        <w:t xml:space="preserve">ունը, </w:t>
      </w:r>
      <w:bookmarkEnd w:id="0"/>
      <w:r>
        <w:rPr>
          <w:rFonts w:ascii="GHEA Grapalat" w:eastAsiaTheme="minorHAnsi" w:hAnsi="GHEA Grapalat" w:cstheme="minorBidi"/>
          <w:color w:val="000000"/>
          <w:shd w:val="clear" w:color="auto" w:fill="FFFFFF"/>
          <w:lang w:val="hy-AM"/>
        </w:rPr>
        <w:t>առաջադրանքին կից Բաշխողի կողմից տրամադրված Տեխնիկական պայմանները, իսկ Տեխնիկական պայմանների հիման վրա Բաշխման ցանցին միացման աշխատանքային նախագծ</w:t>
      </w:r>
      <w:r w:rsidR="00A47028">
        <w:rPr>
          <w:rFonts w:ascii="GHEA Grapalat" w:eastAsiaTheme="minorHAnsi" w:hAnsi="GHEA Grapalat" w:cstheme="minorBidi"/>
          <w:color w:val="000000"/>
          <w:shd w:val="clear" w:color="auto" w:fill="FFFFFF"/>
          <w:lang w:val="hy-AM"/>
        </w:rPr>
        <w:t>ի</w:t>
      </w:r>
      <w:r>
        <w:rPr>
          <w:rFonts w:ascii="GHEA Grapalat" w:eastAsiaTheme="minorHAnsi" w:hAnsi="GHEA Grapalat" w:cstheme="minorBidi"/>
          <w:color w:val="000000"/>
          <w:shd w:val="clear" w:color="auto" w:fill="FFFFFF"/>
          <w:lang w:val="hy-AM"/>
        </w:rPr>
        <w:t xml:space="preserve"> </w:t>
      </w:r>
      <w:r w:rsidRPr="00E6225D">
        <w:rPr>
          <w:rFonts w:ascii="GHEA Grapalat" w:eastAsiaTheme="minorHAnsi" w:hAnsi="GHEA Grapalat" w:cstheme="minorBidi"/>
          <w:color w:val="000000"/>
          <w:shd w:val="clear" w:color="auto" w:fill="FFFFFF"/>
          <w:lang w:val="hy-AM"/>
        </w:rPr>
        <w:t>մշակ</w:t>
      </w:r>
      <w:r w:rsidR="00A47028" w:rsidRPr="00E6225D">
        <w:rPr>
          <w:rFonts w:ascii="GHEA Grapalat" w:eastAsiaTheme="minorHAnsi" w:hAnsi="GHEA Grapalat" w:cstheme="minorBidi"/>
          <w:color w:val="000000"/>
          <w:shd w:val="clear" w:color="auto" w:fill="FFFFFF"/>
          <w:lang w:val="hy-AM"/>
        </w:rPr>
        <w:t>ման</w:t>
      </w:r>
      <w:r w:rsidRPr="00D8662A">
        <w:rPr>
          <w:rFonts w:ascii="GHEA Grapalat" w:eastAsiaTheme="minorHAnsi" w:hAnsi="GHEA Grapalat" w:cstheme="minorBidi"/>
          <w:b/>
          <w:bCs/>
          <w:color w:val="000000"/>
          <w:shd w:val="clear" w:color="auto" w:fill="FFFFFF"/>
          <w:lang w:val="hy-AM"/>
        </w:rPr>
        <w:t xml:space="preserve"> </w:t>
      </w:r>
      <w:r>
        <w:rPr>
          <w:rFonts w:ascii="GHEA Grapalat" w:eastAsiaTheme="minorHAnsi" w:hAnsi="GHEA Grapalat" w:cstheme="minorBidi"/>
          <w:color w:val="000000"/>
          <w:shd w:val="clear" w:color="auto" w:fill="FFFFFF"/>
          <w:lang w:val="hy-AM"/>
        </w:rPr>
        <w:t>դեպքում` նաև այդ նախագիծը,</w:t>
      </w:r>
    </w:p>
    <w:p w14:paraId="4DDAE53D" w14:textId="3596AC87" w:rsidR="00B65675" w:rsidRDefault="00CD2B07">
      <w:pPr>
        <w:pStyle w:val="NormalWeb"/>
        <w:shd w:val="clear" w:color="auto" w:fill="FFFFFF"/>
        <w:spacing w:before="0" w:beforeAutospacing="0" w:after="0" w:afterAutospacing="0" w:line="360" w:lineRule="auto"/>
        <w:ind w:left="1170"/>
        <w:jc w:val="both"/>
        <w:rPr>
          <w:rFonts w:ascii="GHEA Grapalat" w:eastAsiaTheme="minorHAnsi" w:hAnsi="GHEA Grapalat" w:cstheme="minorBidi"/>
          <w:color w:val="000000"/>
          <w:shd w:val="clear" w:color="auto" w:fill="FFFFFF"/>
          <w:lang w:val="hy-AM"/>
        </w:rPr>
      </w:pPr>
      <w:r>
        <w:rPr>
          <w:rFonts w:ascii="GHEA Grapalat" w:eastAsiaTheme="minorHAnsi" w:hAnsi="GHEA Grapalat" w:cstheme="minorBidi"/>
          <w:color w:val="000000"/>
          <w:shd w:val="clear" w:color="auto" w:fill="FFFFFF"/>
          <w:lang w:val="hy-AM"/>
        </w:rPr>
        <w:t xml:space="preserve">5) շինարարության իրականացման նպատակով ժամանակավոր միացման համար Տեխնիկական պայմաններ ստանալու դեպքում՝ նաև շինարարության թույլտվությունը, եթե այն ստանալը պարտադիր է օրենսդրությամբ՝ </w:t>
      </w:r>
      <w:r w:rsidRPr="00EE18AC">
        <w:rPr>
          <w:rFonts w:ascii="GHEA Grapalat" w:eastAsiaTheme="minorHAnsi" w:hAnsi="GHEA Grapalat" w:cstheme="minorBidi"/>
          <w:b/>
          <w:bCs/>
          <w:color w:val="000000"/>
          <w:shd w:val="clear" w:color="auto" w:fill="FFFFFF"/>
          <w:lang w:val="hy-AM"/>
        </w:rPr>
        <w:t>հ</w:t>
      </w:r>
      <w:r w:rsidRPr="00EE18AC">
        <w:rPr>
          <w:rFonts w:ascii="GHEA Grapalat" w:eastAsiaTheme="minorHAnsi" w:hAnsi="GHEA Grapalat" w:cstheme="minorBidi"/>
          <w:color w:val="000000"/>
          <w:shd w:val="clear" w:color="auto" w:fill="FFFFFF"/>
          <w:lang w:val="hy-AM"/>
        </w:rPr>
        <w:t>այտ</w:t>
      </w:r>
      <w:r w:rsidR="00EF5E90" w:rsidRPr="00EE18AC">
        <w:rPr>
          <w:rFonts w:ascii="GHEA Grapalat" w:eastAsiaTheme="minorHAnsi" w:hAnsi="GHEA Grapalat" w:cstheme="minorBidi"/>
          <w:color w:val="000000"/>
          <w:shd w:val="clear" w:color="auto" w:fill="FFFFFF"/>
          <w:lang w:val="hy-AM"/>
        </w:rPr>
        <w:t xml:space="preserve">ում </w:t>
      </w:r>
      <w:r>
        <w:rPr>
          <w:rFonts w:ascii="GHEA Grapalat" w:eastAsiaTheme="minorHAnsi" w:hAnsi="GHEA Grapalat" w:cstheme="minorBidi"/>
          <w:color w:val="000000"/>
          <w:shd w:val="clear" w:color="auto" w:fill="FFFFFF"/>
          <w:lang w:val="hy-AM"/>
        </w:rPr>
        <w:t xml:space="preserve"> կատարելով համապատասխան նշում Տեխնիկական պայմաններ տրամադրելու վերաբերյալ</w:t>
      </w:r>
      <w:r w:rsidR="00A05C00">
        <w:rPr>
          <w:rFonts w:ascii="GHEA Grapalat" w:eastAsiaTheme="minorHAnsi" w:hAnsi="GHEA Grapalat" w:cstheme="minorBidi"/>
          <w:color w:val="000000"/>
          <w:shd w:val="clear" w:color="auto" w:fill="FFFFFF"/>
          <w:lang w:val="hy-AM"/>
        </w:rPr>
        <w:t>,</w:t>
      </w:r>
      <w:r>
        <w:rPr>
          <w:rFonts w:ascii="GHEA Grapalat" w:eastAsiaTheme="minorHAnsi" w:hAnsi="GHEA Grapalat" w:cstheme="minorBidi"/>
          <w:color w:val="000000"/>
          <w:shd w:val="clear" w:color="auto" w:fill="FFFFFF"/>
          <w:lang w:val="hy-AM"/>
        </w:rPr>
        <w:t xml:space="preserve"> </w:t>
      </w:r>
    </w:p>
    <w:p w14:paraId="6709D8EF" w14:textId="4CFC6F7A" w:rsidR="00B65675" w:rsidRDefault="00CD2B07">
      <w:pPr>
        <w:pStyle w:val="NormalWeb"/>
        <w:shd w:val="clear" w:color="auto" w:fill="FFFFFF"/>
        <w:spacing w:before="0" w:beforeAutospacing="0" w:after="0" w:afterAutospacing="0" w:line="360" w:lineRule="auto"/>
        <w:ind w:left="1170"/>
        <w:jc w:val="both"/>
        <w:rPr>
          <w:rFonts w:ascii="GHEA Grapalat" w:eastAsiaTheme="minorHAnsi" w:hAnsi="GHEA Grapalat" w:cstheme="minorBidi"/>
          <w:color w:val="000000"/>
          <w:shd w:val="clear" w:color="auto" w:fill="FFFFFF"/>
          <w:lang w:val="hy-AM"/>
        </w:rPr>
      </w:pPr>
      <w:r>
        <w:rPr>
          <w:rFonts w:ascii="GHEA Grapalat" w:eastAsiaTheme="minorHAnsi" w:hAnsi="GHEA Grapalat" w:cstheme="minorBidi"/>
          <w:color w:val="000000"/>
          <w:shd w:val="clear" w:color="auto" w:fill="FFFFFF"/>
          <w:lang w:val="hy-AM"/>
        </w:rPr>
        <w:t xml:space="preserve">6) պահանջվող ակտիվ և ռեակտիվ հզորությունը (դրվածքային և օգտագործվող), լարման մակարդակը, միացման տեսակը, սպառման տեսակը (կենցաղային, ոչ կենցաղային), համակարգի տեխնիկական բնութագրերը, </w:t>
      </w:r>
      <w:r w:rsidR="00EF5E90">
        <w:rPr>
          <w:rFonts w:ascii="GHEA Grapalat" w:eastAsiaTheme="minorHAnsi" w:hAnsi="GHEA Grapalat" w:cstheme="minorBidi"/>
          <w:color w:val="000000"/>
          <w:shd w:val="clear" w:color="auto" w:fill="FFFFFF"/>
          <w:lang w:val="hy-AM"/>
        </w:rPr>
        <w:t>իսկ</w:t>
      </w:r>
      <w:r>
        <w:rPr>
          <w:rFonts w:ascii="GHEA Grapalat" w:eastAsiaTheme="minorHAnsi" w:hAnsi="GHEA Grapalat" w:cstheme="minorBidi"/>
          <w:color w:val="000000"/>
          <w:shd w:val="clear" w:color="auto" w:fill="FFFFFF"/>
          <w:lang w:val="hy-AM"/>
        </w:rPr>
        <w:t xml:space="preserve"> Դիմող անձի կողմից պահուստային սնուցմամբ ապահովման ցանկության դեպքում՝ </w:t>
      </w:r>
      <w:r w:rsidR="00003DBB">
        <w:rPr>
          <w:rFonts w:ascii="GHEA Grapalat" w:eastAsiaTheme="minorHAnsi" w:hAnsi="GHEA Grapalat" w:cstheme="minorBidi"/>
          <w:color w:val="000000"/>
          <w:shd w:val="clear" w:color="auto" w:fill="FFFFFF"/>
          <w:lang w:val="hy-AM"/>
        </w:rPr>
        <w:t xml:space="preserve">նշում </w:t>
      </w:r>
      <w:r>
        <w:rPr>
          <w:rFonts w:ascii="GHEA Grapalat" w:eastAsiaTheme="minorHAnsi" w:hAnsi="GHEA Grapalat" w:cstheme="minorBidi"/>
          <w:color w:val="000000"/>
          <w:shd w:val="clear" w:color="auto" w:fill="FFFFFF"/>
          <w:lang w:val="hy-AM"/>
        </w:rPr>
        <w:t>այդ մասին (</w:t>
      </w:r>
      <w:r w:rsidR="00003DBB">
        <w:rPr>
          <w:rFonts w:ascii="GHEA Grapalat" w:eastAsiaTheme="minorHAnsi" w:hAnsi="GHEA Grapalat" w:cstheme="minorBidi"/>
          <w:color w:val="000000"/>
          <w:shd w:val="clear" w:color="auto" w:fill="FFFFFF"/>
          <w:lang w:val="hy-AM"/>
        </w:rPr>
        <w:t xml:space="preserve">ընդ որում՝ </w:t>
      </w:r>
      <w:r>
        <w:rPr>
          <w:rFonts w:ascii="GHEA Grapalat" w:eastAsiaTheme="minorHAnsi" w:hAnsi="GHEA Grapalat" w:cstheme="minorBidi"/>
          <w:color w:val="000000"/>
          <w:shd w:val="clear" w:color="auto" w:fill="FFFFFF"/>
          <w:lang w:val="hy-AM"/>
        </w:rPr>
        <w:t>պահանջվող պահուստային հզորությունը չի կարող գերազանցել հիմնական սնուցման հզորությունը)</w:t>
      </w:r>
      <w:r w:rsidR="00A05C00">
        <w:rPr>
          <w:rFonts w:ascii="GHEA Grapalat" w:eastAsiaTheme="minorHAnsi" w:hAnsi="GHEA Grapalat" w:cstheme="minorBidi"/>
          <w:color w:val="000000"/>
          <w:shd w:val="clear" w:color="auto" w:fill="FFFFFF"/>
          <w:lang w:val="hy-AM"/>
        </w:rPr>
        <w:t>,</w:t>
      </w:r>
    </w:p>
    <w:p w14:paraId="384AC43A" w14:textId="77777777" w:rsidR="00B65675" w:rsidRDefault="00CD2B07">
      <w:pPr>
        <w:pStyle w:val="NormalWeb"/>
        <w:shd w:val="clear" w:color="auto" w:fill="FFFFFF"/>
        <w:spacing w:before="0" w:beforeAutospacing="0" w:after="0" w:afterAutospacing="0" w:line="360" w:lineRule="auto"/>
        <w:ind w:left="1170"/>
        <w:jc w:val="both"/>
        <w:rPr>
          <w:rFonts w:ascii="GHEA Grapalat" w:eastAsiaTheme="minorHAnsi" w:hAnsi="GHEA Grapalat" w:cstheme="minorBidi"/>
          <w:color w:val="000000"/>
          <w:shd w:val="clear" w:color="auto" w:fill="FFFFFF"/>
        </w:rPr>
      </w:pPr>
      <w:r>
        <w:rPr>
          <w:rFonts w:ascii="GHEA Grapalat" w:eastAsiaTheme="minorHAnsi" w:hAnsi="GHEA Grapalat" w:cstheme="minorBidi"/>
          <w:color w:val="000000"/>
          <w:shd w:val="clear" w:color="auto" w:fill="FFFFFF"/>
          <w:lang w:val="hy-AM"/>
        </w:rPr>
        <w:t>7) Կանոնների 179-րդ կետի 1-ին, 5-րդ և 6-րդ ենթակետերով նախատեսված դեպքերում ԷԲՑ կանոնների 159-րդ կետի 2-րդ ենթակետով նախատեսված փաստաթղթերի փոխարեն կարող է ներկայացվել Սպառման համակարգի տեղակայման վայրում Դիմող անձի գործունեությունը հավաստող փաստաթուղթ կամ պայմանագիր։</w:t>
      </w:r>
      <w:r>
        <w:rPr>
          <w:rFonts w:ascii="GHEA Grapalat" w:hAnsi="GHEA Grapalat"/>
          <w:color w:val="000000"/>
          <w:shd w:val="clear" w:color="auto" w:fill="FFFFFF"/>
          <w:lang w:val="hy-AM"/>
        </w:rPr>
        <w:t>»</w:t>
      </w:r>
      <w:r>
        <w:rPr>
          <w:rFonts w:ascii="GHEA Grapalat" w:hAnsi="GHEA Grapalat"/>
          <w:color w:val="000000"/>
          <w:shd w:val="clear" w:color="auto" w:fill="FFFFFF"/>
        </w:rPr>
        <w:t>.</w:t>
      </w:r>
    </w:p>
    <w:p w14:paraId="236FCAFF" w14:textId="77777777" w:rsidR="00B65675" w:rsidRDefault="00CD2B07"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Կանոնների 181-րդ կետը շարադրել հետևյալ խմբագրությամբ</w:t>
      </w:r>
      <w:r>
        <w:rPr>
          <w:rFonts w:ascii="GHEA Grapalat" w:hAnsi="GHEA Grapalat"/>
          <w:color w:val="000000"/>
          <w:sz w:val="24"/>
          <w:szCs w:val="24"/>
          <w:shd w:val="clear" w:color="auto" w:fill="FFFFFF"/>
          <w:lang w:val="af-ZA"/>
        </w:rPr>
        <w:t>.</w:t>
      </w:r>
    </w:p>
    <w:p w14:paraId="304AB7C3" w14:textId="77777777" w:rsidR="00B65675" w:rsidRDefault="00CD2B07" w:rsidP="00C417F0">
      <w:pPr>
        <w:pStyle w:val="ListParagraph"/>
        <w:tabs>
          <w:tab w:val="left" w:pos="90"/>
        </w:tabs>
        <w:spacing w:after="0" w:line="360" w:lineRule="auto"/>
        <w:ind w:left="1134"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«181. ԷԲՑ կանոնների 180-րդ կետով նախատեսված դիմումի ներկայացումից հետո Բաշխողը`</w:t>
      </w:r>
    </w:p>
    <w:p w14:paraId="084975EE" w14:textId="61D5D7DF" w:rsidR="00B65675" w:rsidRDefault="00003DBB">
      <w:pPr>
        <w:pStyle w:val="NormalWeb"/>
        <w:numPr>
          <w:ilvl w:val="1"/>
          <w:numId w:val="2"/>
        </w:numPr>
        <w:shd w:val="clear" w:color="auto" w:fill="FFFFFF"/>
        <w:spacing w:before="0" w:beforeAutospacing="0" w:after="0" w:afterAutospacing="0" w:line="360" w:lineRule="auto"/>
        <w:jc w:val="both"/>
        <w:rPr>
          <w:rFonts w:ascii="GHEA Grapalat" w:eastAsiaTheme="minorHAnsi" w:hAnsi="GHEA Grapalat" w:cstheme="minorBidi"/>
          <w:color w:val="000000"/>
          <w:spacing w:val="-4"/>
          <w:shd w:val="clear" w:color="auto" w:fill="FFFFFF"/>
          <w:lang w:val="hy-AM" w:eastAsia="ru-RU"/>
        </w:rPr>
      </w:pPr>
      <w:r>
        <w:rPr>
          <w:rFonts w:ascii="GHEA Grapalat" w:eastAsiaTheme="minorHAnsi" w:hAnsi="GHEA Grapalat" w:cstheme="minorBidi"/>
          <w:color w:val="000000"/>
          <w:shd w:val="clear" w:color="auto" w:fill="FFFFFF"/>
          <w:lang w:val="hy-AM"/>
        </w:rPr>
        <w:t>հինգ</w:t>
      </w:r>
      <w:r w:rsidR="00CD2B07">
        <w:rPr>
          <w:rFonts w:ascii="GHEA Grapalat" w:eastAsiaTheme="minorHAnsi" w:hAnsi="GHEA Grapalat" w:cstheme="minorBidi"/>
          <w:color w:val="000000"/>
          <w:shd w:val="clear" w:color="auto" w:fill="FFFFFF"/>
          <w:lang w:val="hy-AM"/>
        </w:rPr>
        <w:t xml:space="preserve"> աշխատանքային օրվա ընթացքում</w:t>
      </w:r>
      <w:r w:rsidR="00A05C00">
        <w:rPr>
          <w:rFonts w:ascii="GHEA Grapalat" w:eastAsiaTheme="minorHAnsi" w:hAnsi="GHEA Grapalat" w:cstheme="minorBidi"/>
          <w:color w:val="000000"/>
          <w:shd w:val="clear" w:color="auto" w:fill="FFFFFF"/>
          <w:lang w:val="hy-AM"/>
        </w:rPr>
        <w:t>,</w:t>
      </w:r>
      <w:r w:rsidR="00CD2B07">
        <w:rPr>
          <w:rFonts w:ascii="GHEA Grapalat" w:eastAsiaTheme="minorHAnsi" w:hAnsi="GHEA Grapalat" w:cstheme="minorBidi"/>
          <w:color w:val="000000"/>
          <w:shd w:val="clear" w:color="auto" w:fill="FFFFFF"/>
          <w:lang w:val="hy-AM"/>
        </w:rPr>
        <w:t xml:space="preserve"> համապատասխան հիմնավորումներով</w:t>
      </w:r>
      <w:r w:rsidR="00A05C00">
        <w:rPr>
          <w:rFonts w:ascii="GHEA Grapalat" w:eastAsiaTheme="minorHAnsi" w:hAnsi="GHEA Grapalat" w:cstheme="minorBidi"/>
          <w:color w:val="000000"/>
          <w:shd w:val="clear" w:color="auto" w:fill="FFFFFF"/>
          <w:lang w:val="hy-AM"/>
        </w:rPr>
        <w:t>,</w:t>
      </w:r>
      <w:r w:rsidR="00CD2B07">
        <w:rPr>
          <w:rFonts w:ascii="GHEA Grapalat" w:eastAsiaTheme="minorHAnsi" w:hAnsi="GHEA Grapalat" w:cstheme="minorBidi"/>
          <w:color w:val="000000"/>
          <w:shd w:val="clear" w:color="auto" w:fill="FFFFFF"/>
          <w:lang w:val="hy-AM"/>
        </w:rPr>
        <w:t xml:space="preserve"> գրավոր մերժում է Տեխնիկական պայմանների տրամադրումը, եթե ներկայացված փաստաթղթերը և տեղեկությունները չեն համապատասխանում ԷԲՑ կանոնների 180-րդ կետին կամ Տեխնիկական պայմանների տրամադրումը հակասում է </w:t>
      </w:r>
      <w:r w:rsidR="00CD2B07" w:rsidRPr="00E6225D">
        <w:rPr>
          <w:rFonts w:ascii="GHEA Grapalat" w:eastAsiaTheme="minorHAnsi" w:hAnsi="GHEA Grapalat" w:cstheme="minorBidi"/>
          <w:color w:val="000000"/>
          <w:shd w:val="clear" w:color="auto" w:fill="FFFFFF"/>
          <w:lang w:val="hy-AM"/>
        </w:rPr>
        <w:t>նորմատիվ իրավական ակտերի</w:t>
      </w:r>
      <w:r w:rsidR="00CD2B07">
        <w:rPr>
          <w:rFonts w:ascii="GHEA Grapalat" w:eastAsiaTheme="minorHAnsi" w:hAnsi="GHEA Grapalat" w:cstheme="minorBidi"/>
          <w:color w:val="000000"/>
          <w:shd w:val="clear" w:color="auto" w:fill="FFFFFF"/>
          <w:lang w:val="hy-AM"/>
        </w:rPr>
        <w:t xml:space="preserve"> պահանջներին, </w:t>
      </w:r>
    </w:p>
    <w:p w14:paraId="44696561" w14:textId="4D84495F" w:rsidR="00B65675" w:rsidRDefault="00CD2B07">
      <w:pPr>
        <w:pStyle w:val="NormalWeb"/>
        <w:numPr>
          <w:ilvl w:val="1"/>
          <w:numId w:val="2"/>
        </w:numPr>
        <w:shd w:val="clear" w:color="auto" w:fill="FFFFFF"/>
        <w:spacing w:before="0" w:beforeAutospacing="0" w:after="0" w:afterAutospacing="0" w:line="360" w:lineRule="auto"/>
        <w:jc w:val="both"/>
        <w:rPr>
          <w:rFonts w:ascii="GHEA Grapalat" w:eastAsiaTheme="minorHAnsi" w:hAnsi="GHEA Grapalat" w:cstheme="minorBidi"/>
          <w:color w:val="000000"/>
          <w:shd w:val="clear" w:color="auto" w:fill="FFFFFF"/>
          <w:lang w:val="hy-AM"/>
        </w:rPr>
      </w:pPr>
      <w:r w:rsidRPr="00EE18AC">
        <w:rPr>
          <w:rFonts w:ascii="GHEA Grapalat" w:eastAsiaTheme="minorHAnsi" w:hAnsi="GHEA Grapalat" w:cstheme="minorBidi"/>
          <w:b/>
          <w:bCs/>
          <w:color w:val="000000"/>
          <w:shd w:val="clear" w:color="auto" w:fill="FFFFFF"/>
          <w:lang w:val="hy-AM"/>
        </w:rPr>
        <w:t>h</w:t>
      </w:r>
      <w:r w:rsidRPr="00EE18AC">
        <w:rPr>
          <w:rFonts w:ascii="GHEA Grapalat" w:eastAsiaTheme="minorHAnsi" w:hAnsi="GHEA Grapalat" w:cstheme="minorBidi"/>
          <w:color w:val="000000"/>
          <w:shd w:val="clear" w:color="auto" w:fill="FFFFFF"/>
          <w:lang w:val="hy-AM"/>
        </w:rPr>
        <w:t>այտի</w:t>
      </w:r>
      <w:r>
        <w:rPr>
          <w:rFonts w:ascii="GHEA Grapalat" w:eastAsiaTheme="minorHAnsi" w:hAnsi="GHEA Grapalat" w:cstheme="minorBidi"/>
          <w:color w:val="000000"/>
          <w:shd w:val="clear" w:color="auto" w:fill="FFFFFF"/>
          <w:lang w:val="hy-AM"/>
        </w:rPr>
        <w:t xml:space="preserve"> մերժման՝ սույն կետի 1-ին ենթակետում նախատեսված հիմքերի բացակայության դեպքում քսան աշխատանքային օրվա ընթացքում տրամադրում է Տեխնիկական պայմանները։</w:t>
      </w:r>
      <w:r>
        <w:rPr>
          <w:rFonts w:ascii="GHEA Grapalat" w:hAnsi="GHEA Grapalat"/>
          <w:color w:val="000000"/>
          <w:shd w:val="clear" w:color="auto" w:fill="FFFFFF"/>
          <w:lang w:val="hy-AM"/>
        </w:rPr>
        <w:t>»</w:t>
      </w:r>
      <w:r>
        <w:rPr>
          <w:rFonts w:ascii="GHEA Grapalat" w:hAnsi="GHEA Grapalat"/>
          <w:color w:val="000000"/>
          <w:shd w:val="clear" w:color="auto" w:fill="FFFFFF"/>
        </w:rPr>
        <w:t>.</w:t>
      </w:r>
    </w:p>
    <w:p w14:paraId="6D9F4869" w14:textId="1B7989AD" w:rsidR="00B65675" w:rsidRDefault="00CD2B07"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Կանոնները լրացնել հետևյալ խմբագրությամբ նոր 181.1-181.</w:t>
      </w:r>
      <w:r w:rsidR="00260491">
        <w:rPr>
          <w:rFonts w:ascii="GHEA Grapalat" w:hAnsi="GHEA Grapalat"/>
          <w:color w:val="000000"/>
          <w:sz w:val="24"/>
          <w:szCs w:val="24"/>
          <w:shd w:val="clear" w:color="auto" w:fill="FFFFFF"/>
          <w:lang w:val="hy-AM"/>
        </w:rPr>
        <w:t>4</w:t>
      </w:r>
      <w:r>
        <w:rPr>
          <w:rFonts w:ascii="GHEA Grapalat" w:hAnsi="GHEA Grapalat"/>
          <w:color w:val="000000"/>
          <w:sz w:val="24"/>
          <w:szCs w:val="24"/>
          <w:shd w:val="clear" w:color="auto" w:fill="FFFFFF"/>
          <w:lang w:val="hy-AM"/>
        </w:rPr>
        <w:t>-րդ կետերով</w:t>
      </w:r>
      <w:r>
        <w:rPr>
          <w:rFonts w:ascii="Cambria Math" w:hAnsi="Cambria Math" w:cs="Cambria Math"/>
          <w:color w:val="000000"/>
          <w:sz w:val="24"/>
          <w:szCs w:val="24"/>
          <w:shd w:val="clear" w:color="auto" w:fill="FFFFFF"/>
          <w:lang w:val="hy-AM"/>
        </w:rPr>
        <w:t>․</w:t>
      </w:r>
    </w:p>
    <w:p w14:paraId="7E199299" w14:textId="07D9CAAA" w:rsidR="00260491" w:rsidRDefault="00CD2B07" w:rsidP="007073F7">
      <w:pPr>
        <w:pStyle w:val="NormalWeb"/>
        <w:shd w:val="clear" w:color="auto" w:fill="FFFFFF"/>
        <w:spacing w:before="0" w:beforeAutospacing="0" w:after="0" w:afterAutospacing="0" w:line="360" w:lineRule="auto"/>
        <w:ind w:left="1211"/>
        <w:jc w:val="both"/>
        <w:rPr>
          <w:rFonts w:ascii="GHEA Grapalat" w:eastAsiaTheme="minorHAnsi" w:hAnsi="GHEA Grapalat" w:cstheme="minorBidi"/>
          <w:color w:val="000000"/>
          <w:shd w:val="clear" w:color="auto" w:fill="FFFFFF"/>
          <w:lang w:val="hy-AM"/>
        </w:rPr>
      </w:pPr>
      <w:r>
        <w:rPr>
          <w:rFonts w:ascii="GHEA Grapalat" w:eastAsiaTheme="minorHAnsi" w:hAnsi="GHEA Grapalat" w:cstheme="minorBidi"/>
          <w:color w:val="000000"/>
          <w:shd w:val="clear" w:color="auto" w:fill="FFFFFF"/>
          <w:lang w:val="hy-AM"/>
        </w:rPr>
        <w:t>« 181.1</w:t>
      </w:r>
      <w:r w:rsidR="00CC7C1C">
        <w:rPr>
          <w:rFonts w:ascii="Cambria Math" w:eastAsiaTheme="minorHAnsi" w:hAnsi="Cambria Math" w:cstheme="minorBidi"/>
          <w:color w:val="000000"/>
          <w:shd w:val="clear" w:color="auto" w:fill="FFFFFF"/>
          <w:lang w:val="hy-AM"/>
        </w:rPr>
        <w:t>․</w:t>
      </w:r>
      <w:r>
        <w:rPr>
          <w:rFonts w:ascii="GHEA Grapalat" w:eastAsiaTheme="minorHAnsi" w:hAnsi="GHEA Grapalat" w:cstheme="minorBidi"/>
          <w:color w:val="000000"/>
          <w:shd w:val="clear" w:color="auto" w:fill="FFFFFF"/>
          <w:lang w:val="hy-AM"/>
        </w:rPr>
        <w:t xml:space="preserve"> Տեխնիկական պայմանները տրամադրվում են մեկ տարի ժամկետով: Նախքան Տեխնիկական պայմանների գործողության ժամկետի ավարտը, </w:t>
      </w:r>
      <w:r w:rsidR="007073F7">
        <w:rPr>
          <w:rFonts w:ascii="GHEA Grapalat" w:eastAsiaTheme="minorHAnsi" w:hAnsi="GHEA Grapalat" w:cstheme="minorBidi"/>
          <w:color w:val="000000"/>
          <w:shd w:val="clear" w:color="auto" w:fill="FFFFFF"/>
          <w:lang w:val="hy-AM"/>
        </w:rPr>
        <w:t>Դիմող անձի դիմումի հիման վրա,</w:t>
      </w:r>
      <w:r>
        <w:rPr>
          <w:rFonts w:ascii="GHEA Grapalat" w:eastAsiaTheme="minorHAnsi" w:hAnsi="GHEA Grapalat" w:cstheme="minorBidi"/>
          <w:color w:val="000000"/>
          <w:shd w:val="clear" w:color="auto" w:fill="FFFFFF"/>
          <w:lang w:val="hy-AM"/>
        </w:rPr>
        <w:t xml:space="preserve"> </w:t>
      </w:r>
      <w:r w:rsidR="00A05C00" w:rsidRPr="00EE18AC">
        <w:rPr>
          <w:rFonts w:ascii="GHEA Grapalat" w:eastAsiaTheme="minorHAnsi" w:hAnsi="GHEA Grapalat" w:cstheme="minorBidi"/>
          <w:color w:val="000000"/>
          <w:shd w:val="clear" w:color="auto" w:fill="FFFFFF"/>
          <w:lang w:val="hy-AM"/>
        </w:rPr>
        <w:t>այն կարող է երկարաձգվել</w:t>
      </w:r>
      <w:r w:rsidR="007073F7" w:rsidRPr="00EE18AC">
        <w:rPr>
          <w:rFonts w:ascii="GHEA Grapalat" w:eastAsiaTheme="minorHAnsi" w:hAnsi="GHEA Grapalat" w:cstheme="minorBidi"/>
          <w:color w:val="000000"/>
          <w:shd w:val="clear" w:color="auto" w:fill="FFFFFF"/>
          <w:lang w:val="hy-AM"/>
        </w:rPr>
        <w:t xml:space="preserve"> մեկ անգամ</w:t>
      </w:r>
      <w:r w:rsidR="00003DBB" w:rsidRPr="00EE18AC">
        <w:rPr>
          <w:rFonts w:ascii="GHEA Grapalat" w:eastAsiaTheme="minorHAnsi" w:hAnsi="GHEA Grapalat" w:cstheme="minorBidi"/>
          <w:color w:val="000000"/>
          <w:shd w:val="clear" w:color="auto" w:fill="FFFFFF"/>
          <w:lang w:val="hy-AM"/>
        </w:rPr>
        <w:t xml:space="preserve">՝ </w:t>
      </w:r>
      <w:r w:rsidR="007073F7" w:rsidRPr="00EE18AC">
        <w:rPr>
          <w:rFonts w:ascii="GHEA Grapalat" w:eastAsiaTheme="minorHAnsi" w:hAnsi="GHEA Grapalat" w:cstheme="minorBidi"/>
          <w:color w:val="000000"/>
          <w:shd w:val="clear" w:color="auto" w:fill="FFFFFF"/>
          <w:lang w:val="hy-AM"/>
        </w:rPr>
        <w:t>նույն ժամկետով</w:t>
      </w:r>
      <w:r w:rsidR="00260491">
        <w:rPr>
          <w:rFonts w:ascii="GHEA Grapalat" w:eastAsiaTheme="minorHAnsi" w:hAnsi="GHEA Grapalat" w:cstheme="minorBidi"/>
          <w:color w:val="000000"/>
          <w:shd w:val="clear" w:color="auto" w:fill="FFFFFF"/>
          <w:lang w:val="hy-AM"/>
        </w:rPr>
        <w:t>, ինչպես նաև ԷԲՑ կանոնների 181.2</w:t>
      </w:r>
      <w:r w:rsidR="00260491" w:rsidRPr="00260491">
        <w:rPr>
          <w:rFonts w:ascii="GHEA Grapalat" w:eastAsiaTheme="minorHAnsi" w:hAnsi="GHEA Grapalat" w:cstheme="minorBidi"/>
          <w:color w:val="000000"/>
          <w:shd w:val="clear" w:color="auto" w:fill="FFFFFF"/>
          <w:lang w:val="hy-AM"/>
        </w:rPr>
        <w:t>-րդ կետով սահմանված դեպքում</w:t>
      </w:r>
      <w:r w:rsidR="007073F7" w:rsidRPr="00EE18AC">
        <w:rPr>
          <w:rFonts w:ascii="GHEA Grapalat" w:eastAsiaTheme="minorHAnsi" w:hAnsi="GHEA Grapalat" w:cstheme="minorBidi"/>
          <w:color w:val="000000"/>
          <w:shd w:val="clear" w:color="auto" w:fill="FFFFFF"/>
          <w:lang w:val="hy-AM"/>
        </w:rPr>
        <w:t>։</w:t>
      </w:r>
      <w:r w:rsidR="00A05C00" w:rsidRPr="00C417F0">
        <w:rPr>
          <w:rFonts w:ascii="GHEA Grapalat" w:eastAsiaTheme="minorHAnsi" w:hAnsi="GHEA Grapalat" w:cstheme="minorBidi"/>
          <w:color w:val="000000"/>
          <w:shd w:val="clear" w:color="auto" w:fill="FFFFFF"/>
          <w:lang w:val="hy-AM"/>
        </w:rPr>
        <w:t xml:space="preserve"> </w:t>
      </w:r>
      <w:r>
        <w:rPr>
          <w:rFonts w:ascii="GHEA Grapalat" w:eastAsiaTheme="minorHAnsi" w:hAnsi="GHEA Grapalat" w:cstheme="minorBidi"/>
          <w:color w:val="000000"/>
          <w:shd w:val="clear" w:color="auto" w:fill="FFFFFF"/>
          <w:lang w:val="hy-AM"/>
        </w:rPr>
        <w:t xml:space="preserve">Տեխնիկական պայմանների գործողության ժամկետի երկարաձգման դիմումը մերժվում է, եթե տեխնիկական պայմանների գործողության ժամկետի երկարաձգումը հակասում է </w:t>
      </w:r>
      <w:r w:rsidRPr="00EE18AC">
        <w:rPr>
          <w:rFonts w:ascii="GHEA Grapalat" w:eastAsiaTheme="minorHAnsi" w:hAnsi="GHEA Grapalat" w:cstheme="minorBidi"/>
          <w:color w:val="000000"/>
          <w:shd w:val="clear" w:color="auto" w:fill="FFFFFF"/>
          <w:lang w:val="hy-AM"/>
        </w:rPr>
        <w:t>նորմատիվ իրավական ակտերի պահանջներին</w:t>
      </w:r>
      <w:r>
        <w:rPr>
          <w:rFonts w:ascii="GHEA Grapalat" w:eastAsiaTheme="minorHAnsi" w:hAnsi="GHEA Grapalat" w:cstheme="minorBidi"/>
          <w:color w:val="000000"/>
          <w:shd w:val="clear" w:color="auto" w:fill="FFFFFF"/>
          <w:lang w:val="hy-AM"/>
        </w:rPr>
        <w:t>։</w:t>
      </w:r>
      <w:r w:rsidR="00C417F0">
        <w:rPr>
          <w:rFonts w:ascii="GHEA Grapalat" w:eastAsiaTheme="minorHAnsi" w:hAnsi="GHEA Grapalat" w:cstheme="minorBidi"/>
          <w:color w:val="000000"/>
          <w:shd w:val="clear" w:color="auto" w:fill="FFFFFF"/>
          <w:lang w:val="hy-AM"/>
        </w:rPr>
        <w:t xml:space="preserve"> </w:t>
      </w:r>
    </w:p>
    <w:p w14:paraId="36E69D36" w14:textId="1E7D7DAA" w:rsidR="00B65675" w:rsidRDefault="00260491" w:rsidP="007073F7">
      <w:pPr>
        <w:pStyle w:val="NormalWeb"/>
        <w:shd w:val="clear" w:color="auto" w:fill="FFFFFF"/>
        <w:spacing w:before="0" w:beforeAutospacing="0" w:after="0" w:afterAutospacing="0" w:line="360" w:lineRule="auto"/>
        <w:ind w:left="1211"/>
        <w:jc w:val="both"/>
        <w:rPr>
          <w:rFonts w:ascii="GHEA Grapalat" w:eastAsiaTheme="minorHAnsi" w:hAnsi="GHEA Grapalat" w:cstheme="minorBidi"/>
          <w:color w:val="000000"/>
          <w:shd w:val="clear" w:color="auto" w:fill="FFFFFF"/>
          <w:lang w:val="hy-AM"/>
        </w:rPr>
      </w:pPr>
      <w:r>
        <w:rPr>
          <w:rFonts w:ascii="GHEA Grapalat" w:eastAsiaTheme="minorHAnsi" w:hAnsi="GHEA Grapalat" w:cstheme="minorBidi"/>
          <w:color w:val="000000"/>
          <w:shd w:val="clear" w:color="auto" w:fill="FFFFFF"/>
          <w:lang w:val="hy-AM"/>
        </w:rPr>
        <w:t>181.2</w:t>
      </w:r>
      <w:r>
        <w:rPr>
          <w:rFonts w:ascii="Cambria Math" w:eastAsiaTheme="minorHAnsi" w:hAnsi="Cambria Math" w:cstheme="minorBidi"/>
          <w:color w:val="000000"/>
          <w:shd w:val="clear" w:color="auto" w:fill="FFFFFF"/>
          <w:lang w:val="hy-AM"/>
        </w:rPr>
        <w:t>․</w:t>
      </w:r>
      <w:r>
        <w:rPr>
          <w:rFonts w:ascii="GHEA Grapalat" w:eastAsiaTheme="minorHAnsi" w:hAnsi="GHEA Grapalat" w:cstheme="minorBidi"/>
          <w:color w:val="000000"/>
          <w:shd w:val="clear" w:color="auto" w:fill="FFFFFF"/>
          <w:lang w:val="hy-AM"/>
        </w:rPr>
        <w:t xml:space="preserve"> </w:t>
      </w:r>
      <w:r w:rsidR="00CD2B07">
        <w:rPr>
          <w:rFonts w:ascii="GHEA Grapalat" w:eastAsiaTheme="minorHAnsi" w:hAnsi="GHEA Grapalat" w:cstheme="minorBidi"/>
          <w:color w:val="000000"/>
          <w:shd w:val="clear" w:color="auto" w:fill="FFFFFF"/>
          <w:lang w:val="hy-AM"/>
        </w:rPr>
        <w:t>ԷԲՑ կանոնների 179-րդ կետի 2-րդ ենթակետով նախատեսված դեպքերում ստացված Տեխնիկական պայմանների գործողության ժամկետը համարվում է երկարաձգված տվյալ Սպառման համակարգի համար տրամադրված շինարարության թույլտվության ժամկետին համապատասխան (ներառյալ</w:t>
      </w:r>
      <w:r w:rsidR="00881258">
        <w:rPr>
          <w:rFonts w:ascii="GHEA Grapalat" w:eastAsiaTheme="minorHAnsi" w:hAnsi="GHEA Grapalat" w:cstheme="minorBidi"/>
          <w:color w:val="000000"/>
          <w:shd w:val="clear" w:color="auto" w:fill="FFFFFF"/>
          <w:lang w:val="hy-AM"/>
        </w:rPr>
        <w:t>՝</w:t>
      </w:r>
      <w:r w:rsidR="00CD2B07">
        <w:rPr>
          <w:rFonts w:ascii="GHEA Grapalat" w:eastAsiaTheme="minorHAnsi" w:hAnsi="GHEA Grapalat" w:cstheme="minorBidi"/>
          <w:color w:val="000000"/>
          <w:shd w:val="clear" w:color="auto" w:fill="FFFFFF"/>
          <w:lang w:val="hy-AM"/>
        </w:rPr>
        <w:t xml:space="preserve"> երկարաձգումները): Այ</w:t>
      </w:r>
      <w:r w:rsidR="00287B6A">
        <w:rPr>
          <w:rFonts w:ascii="GHEA Grapalat" w:eastAsiaTheme="minorHAnsi" w:hAnsi="GHEA Grapalat" w:cstheme="minorBidi"/>
          <w:color w:val="000000"/>
          <w:shd w:val="clear" w:color="auto" w:fill="FFFFFF"/>
          <w:lang w:val="hy-AM"/>
        </w:rPr>
        <w:t>դ</w:t>
      </w:r>
      <w:r w:rsidR="00CD2B07">
        <w:rPr>
          <w:rFonts w:ascii="GHEA Grapalat" w:eastAsiaTheme="minorHAnsi" w:hAnsi="GHEA Grapalat" w:cstheme="minorBidi"/>
          <w:color w:val="000000"/>
          <w:shd w:val="clear" w:color="auto" w:fill="FFFFFF"/>
          <w:lang w:val="hy-AM"/>
        </w:rPr>
        <w:t xml:space="preserve"> դեպքում Դիմող անձը պարտավոր է Սպառման համակարգի համար տրամադրված շինարարության թույլտվության (ներառյալ</w:t>
      </w:r>
      <w:r w:rsidR="00881258">
        <w:rPr>
          <w:rFonts w:ascii="GHEA Grapalat" w:eastAsiaTheme="minorHAnsi" w:hAnsi="GHEA Grapalat" w:cstheme="minorBidi"/>
          <w:color w:val="000000"/>
          <w:shd w:val="clear" w:color="auto" w:fill="FFFFFF"/>
          <w:lang w:val="hy-AM"/>
        </w:rPr>
        <w:t>՝</w:t>
      </w:r>
      <w:r w:rsidR="00CD2B07">
        <w:rPr>
          <w:rFonts w:ascii="GHEA Grapalat" w:eastAsiaTheme="minorHAnsi" w:hAnsi="GHEA Grapalat" w:cstheme="minorBidi"/>
          <w:color w:val="000000"/>
          <w:shd w:val="clear" w:color="auto" w:fill="FFFFFF"/>
          <w:lang w:val="hy-AM"/>
        </w:rPr>
        <w:t xml:space="preserve"> երկարաձգումները) պատճենը</w:t>
      </w:r>
      <w:r w:rsidR="00C417F0">
        <w:rPr>
          <w:rFonts w:ascii="GHEA Grapalat" w:eastAsiaTheme="minorHAnsi" w:hAnsi="GHEA Grapalat" w:cstheme="minorBidi"/>
          <w:color w:val="000000"/>
          <w:shd w:val="clear" w:color="auto" w:fill="FFFFFF"/>
          <w:lang w:val="hy-AM"/>
        </w:rPr>
        <w:t>,</w:t>
      </w:r>
      <w:r w:rsidR="00CD2B07">
        <w:rPr>
          <w:rFonts w:ascii="GHEA Grapalat" w:eastAsiaTheme="minorHAnsi" w:hAnsi="GHEA Grapalat" w:cstheme="minorBidi"/>
          <w:color w:val="000000"/>
          <w:shd w:val="clear" w:color="auto" w:fill="FFFFFF"/>
          <w:lang w:val="hy-AM"/>
        </w:rPr>
        <w:t xml:space="preserve"> նախքան Տեխնիկական պայմանների գործողության ժամկետի ավարտը</w:t>
      </w:r>
      <w:r w:rsidR="00C417F0">
        <w:rPr>
          <w:rFonts w:ascii="GHEA Grapalat" w:eastAsiaTheme="minorHAnsi" w:hAnsi="GHEA Grapalat" w:cstheme="minorBidi"/>
          <w:color w:val="000000"/>
          <w:shd w:val="clear" w:color="auto" w:fill="FFFFFF"/>
          <w:lang w:val="hy-AM"/>
        </w:rPr>
        <w:t>,</w:t>
      </w:r>
      <w:r w:rsidR="00CD2B07">
        <w:rPr>
          <w:rFonts w:ascii="GHEA Grapalat" w:eastAsiaTheme="minorHAnsi" w:hAnsi="GHEA Grapalat" w:cstheme="minorBidi"/>
          <w:color w:val="000000"/>
          <w:shd w:val="clear" w:color="auto" w:fill="FFFFFF"/>
          <w:lang w:val="hy-AM"/>
        </w:rPr>
        <w:t xml:space="preserve"> ներկայացնել Բաշխողին։ Նշված պարտավորության չկատարման դեպքում Տեխնիկական պայմանները</w:t>
      </w:r>
      <w:r w:rsidR="00287B6A">
        <w:rPr>
          <w:rFonts w:ascii="GHEA Grapalat" w:eastAsiaTheme="minorHAnsi" w:hAnsi="GHEA Grapalat" w:cstheme="minorBidi"/>
          <w:color w:val="000000"/>
          <w:shd w:val="clear" w:color="auto" w:fill="FFFFFF"/>
          <w:lang w:val="hy-AM"/>
        </w:rPr>
        <w:t>,</w:t>
      </w:r>
      <w:r w:rsidR="00CD2B07">
        <w:rPr>
          <w:rFonts w:ascii="GHEA Grapalat" w:eastAsiaTheme="minorHAnsi" w:hAnsi="GHEA Grapalat" w:cstheme="minorBidi"/>
          <w:color w:val="000000"/>
          <w:shd w:val="clear" w:color="auto" w:fill="FFFFFF"/>
          <w:lang w:val="hy-AM"/>
        </w:rPr>
        <w:t xml:space="preserve"> դրանց գործողության ժամկետի ավարտից հետո</w:t>
      </w:r>
      <w:r w:rsidR="00287B6A">
        <w:rPr>
          <w:rFonts w:ascii="GHEA Grapalat" w:eastAsiaTheme="minorHAnsi" w:hAnsi="GHEA Grapalat" w:cstheme="minorBidi"/>
          <w:color w:val="000000"/>
          <w:shd w:val="clear" w:color="auto" w:fill="FFFFFF"/>
          <w:lang w:val="hy-AM"/>
        </w:rPr>
        <w:t>,</w:t>
      </w:r>
      <w:r w:rsidR="00CD2B07">
        <w:rPr>
          <w:rFonts w:ascii="GHEA Grapalat" w:eastAsiaTheme="minorHAnsi" w:hAnsi="GHEA Grapalat" w:cstheme="minorBidi"/>
          <w:color w:val="000000"/>
          <w:shd w:val="clear" w:color="auto" w:fill="FFFFFF"/>
          <w:lang w:val="hy-AM"/>
        </w:rPr>
        <w:t xml:space="preserve"> համարվում են ուժը կորցրած։</w:t>
      </w:r>
    </w:p>
    <w:p w14:paraId="384D3221" w14:textId="7DF070C1" w:rsidR="00B65675" w:rsidRDefault="00CD2B07">
      <w:pPr>
        <w:pStyle w:val="NormalWeb"/>
        <w:shd w:val="clear" w:color="auto" w:fill="FFFFFF"/>
        <w:spacing w:before="0" w:beforeAutospacing="0" w:after="0" w:afterAutospacing="0" w:line="360" w:lineRule="auto"/>
        <w:ind w:left="1211"/>
        <w:jc w:val="both"/>
        <w:rPr>
          <w:rFonts w:ascii="GHEA Grapalat" w:eastAsiaTheme="minorHAnsi" w:hAnsi="GHEA Grapalat" w:cstheme="minorBidi"/>
          <w:color w:val="000000"/>
          <w:shd w:val="clear" w:color="auto" w:fill="FFFFFF"/>
          <w:lang w:val="hy-AM"/>
        </w:rPr>
      </w:pPr>
      <w:r>
        <w:rPr>
          <w:rFonts w:ascii="GHEA Grapalat" w:hAnsi="GHEA Grapalat"/>
          <w:color w:val="000000"/>
          <w:shd w:val="clear" w:color="auto" w:fill="FFFFFF"/>
          <w:lang w:val="hy-AM"/>
        </w:rPr>
        <w:t>181.</w:t>
      </w:r>
      <w:r w:rsidR="00260491">
        <w:rPr>
          <w:rFonts w:ascii="GHEA Grapalat" w:hAnsi="GHEA Grapalat"/>
          <w:color w:val="000000"/>
          <w:shd w:val="clear" w:color="auto" w:fill="FFFFFF"/>
          <w:lang w:val="hy-AM"/>
        </w:rPr>
        <w:t>3</w:t>
      </w:r>
      <w:r>
        <w:rPr>
          <w:rFonts w:ascii="GHEA Grapalat" w:hAnsi="GHEA Grapalat"/>
          <w:color w:val="000000"/>
          <w:shd w:val="clear" w:color="auto" w:fill="FFFFFF"/>
          <w:lang w:val="hy-AM"/>
        </w:rPr>
        <w:t xml:space="preserve">. </w:t>
      </w:r>
      <w:r>
        <w:rPr>
          <w:rFonts w:ascii="GHEA Grapalat" w:eastAsiaTheme="minorHAnsi" w:hAnsi="GHEA Grapalat" w:cstheme="minorBidi"/>
          <w:color w:val="000000"/>
          <w:shd w:val="clear" w:color="auto" w:fill="FFFFFF"/>
          <w:lang w:val="hy-AM"/>
        </w:rPr>
        <w:t>Այն դեպքերում, երբ Տեխնիկական պայմաններով միացման կետի տրամադրումը, ելնելով Դիմող անձի համար նվազագույն ծախսերով իրականացնելու սկզբունքից, ավելի նպատակահարմար է  իրականացնել այլ Տեխնիկական պայմանների հիման վրա</w:t>
      </w:r>
      <w:r w:rsidR="00C57B10">
        <w:rPr>
          <w:rFonts w:ascii="GHEA Grapalat" w:eastAsiaTheme="minorHAnsi" w:hAnsi="GHEA Grapalat" w:cstheme="minorBidi"/>
          <w:color w:val="000000"/>
          <w:shd w:val="clear" w:color="auto" w:fill="FFFFFF"/>
          <w:lang w:val="hy-AM"/>
        </w:rPr>
        <w:t xml:space="preserve"> </w:t>
      </w:r>
      <w:r>
        <w:rPr>
          <w:rFonts w:ascii="GHEA Grapalat" w:eastAsiaTheme="minorHAnsi" w:hAnsi="GHEA Grapalat" w:cstheme="minorBidi"/>
          <w:color w:val="000000"/>
          <w:shd w:val="clear" w:color="auto" w:fill="FFFFFF"/>
          <w:lang w:val="hy-AM"/>
        </w:rPr>
        <w:t>այլ Դիմող անձի կողմից կառուցման ենթակա ենթակառուցվածքից, Բաշխող</w:t>
      </w:r>
      <w:r w:rsidR="008B65E0">
        <w:rPr>
          <w:rFonts w:ascii="GHEA Grapalat" w:eastAsiaTheme="minorHAnsi" w:hAnsi="GHEA Grapalat" w:cstheme="minorBidi"/>
          <w:color w:val="000000"/>
          <w:shd w:val="clear" w:color="auto" w:fill="FFFFFF"/>
          <w:lang w:val="hy-AM"/>
        </w:rPr>
        <w:t>ն</w:t>
      </w:r>
      <w:r>
        <w:rPr>
          <w:rFonts w:ascii="GHEA Grapalat" w:eastAsiaTheme="minorHAnsi" w:hAnsi="GHEA Grapalat" w:cstheme="minorBidi"/>
          <w:color w:val="000000"/>
          <w:shd w:val="clear" w:color="auto" w:fill="FFFFFF"/>
          <w:lang w:val="hy-AM"/>
        </w:rPr>
        <w:t xml:space="preserve"> այդ մասին համապատասխան նշում է </w:t>
      </w:r>
      <w:r w:rsidR="008B65E0">
        <w:rPr>
          <w:rFonts w:ascii="GHEA Grapalat" w:eastAsiaTheme="minorHAnsi" w:hAnsi="GHEA Grapalat" w:cstheme="minorBidi"/>
          <w:color w:val="000000"/>
          <w:shd w:val="clear" w:color="auto" w:fill="FFFFFF"/>
          <w:lang w:val="hy-AM"/>
        </w:rPr>
        <w:t>կատար</w:t>
      </w:r>
      <w:r>
        <w:rPr>
          <w:rFonts w:ascii="GHEA Grapalat" w:eastAsiaTheme="minorHAnsi" w:hAnsi="GHEA Grapalat" w:cstheme="minorBidi"/>
          <w:color w:val="000000"/>
          <w:shd w:val="clear" w:color="auto" w:fill="FFFFFF"/>
          <w:lang w:val="hy-AM"/>
        </w:rPr>
        <w:t>ում Տեխնիկական պայմաններում։</w:t>
      </w:r>
    </w:p>
    <w:p w14:paraId="45DC569D" w14:textId="4B28B4F6" w:rsidR="00B65675" w:rsidRDefault="00CD2B07" w:rsidP="009210F1">
      <w:pPr>
        <w:pStyle w:val="NormalWeb"/>
        <w:shd w:val="clear" w:color="auto" w:fill="FFFFFF"/>
        <w:spacing w:before="0" w:beforeAutospacing="0" w:after="0" w:afterAutospacing="0" w:line="360" w:lineRule="auto"/>
        <w:ind w:left="1211"/>
        <w:jc w:val="both"/>
        <w:rPr>
          <w:rFonts w:ascii="GHEA Grapalat" w:eastAsiaTheme="minorHAnsi" w:hAnsi="GHEA Grapalat" w:cstheme="minorBidi"/>
          <w:color w:val="000000"/>
          <w:shd w:val="clear" w:color="auto" w:fill="FFFFFF"/>
          <w:lang w:val="hy-AM"/>
        </w:rPr>
      </w:pPr>
      <w:r>
        <w:rPr>
          <w:rFonts w:ascii="GHEA Grapalat" w:hAnsi="GHEA Grapalat"/>
          <w:color w:val="000000"/>
          <w:shd w:val="clear" w:color="auto" w:fill="FFFFFF"/>
          <w:lang w:val="hy-AM"/>
        </w:rPr>
        <w:t>181.</w:t>
      </w:r>
      <w:r w:rsidR="00260491">
        <w:rPr>
          <w:rFonts w:ascii="GHEA Grapalat" w:hAnsi="GHEA Grapalat"/>
          <w:color w:val="000000"/>
          <w:shd w:val="clear" w:color="auto" w:fill="FFFFFF"/>
          <w:lang w:val="hy-AM"/>
        </w:rPr>
        <w:t>4</w:t>
      </w:r>
      <w:r>
        <w:rPr>
          <w:rFonts w:ascii="GHEA Grapalat" w:hAnsi="GHEA Grapalat"/>
          <w:color w:val="000000"/>
          <w:shd w:val="clear" w:color="auto" w:fill="FFFFFF"/>
          <w:lang w:val="hy-AM"/>
        </w:rPr>
        <w:t xml:space="preserve">. </w:t>
      </w:r>
      <w:r>
        <w:rPr>
          <w:rFonts w:ascii="GHEA Grapalat" w:eastAsiaTheme="minorHAnsi" w:hAnsi="GHEA Grapalat" w:cstheme="minorBidi"/>
          <w:color w:val="000000"/>
          <w:shd w:val="clear" w:color="auto" w:fill="FFFFFF"/>
          <w:lang w:val="hy-AM"/>
        </w:rPr>
        <w:t xml:space="preserve">ԷԲՑ կանոնների 179-րդ կետով նախատեսված դեպքերում </w:t>
      </w:r>
      <w:r w:rsidR="007073F7">
        <w:rPr>
          <w:rFonts w:ascii="GHEA Grapalat" w:eastAsiaTheme="minorHAnsi" w:hAnsi="GHEA Grapalat" w:cstheme="minorBidi"/>
          <w:color w:val="000000"/>
          <w:shd w:val="clear" w:color="auto" w:fill="FFFFFF"/>
          <w:lang w:val="hy-AM"/>
        </w:rPr>
        <w:t xml:space="preserve">էլեկտրատեղակայանքների </w:t>
      </w:r>
      <w:r>
        <w:rPr>
          <w:rFonts w:ascii="GHEA Grapalat" w:eastAsiaTheme="minorHAnsi" w:hAnsi="GHEA Grapalat" w:cstheme="minorBidi"/>
          <w:color w:val="000000"/>
          <w:shd w:val="clear" w:color="auto" w:fill="FFFFFF"/>
          <w:lang w:val="hy-AM"/>
        </w:rPr>
        <w:t xml:space="preserve">կառուցման աշխատանքները կատարվում են Հայաստանի Հանրապետության </w:t>
      </w:r>
      <w:r w:rsidRPr="00EE18AC">
        <w:rPr>
          <w:rFonts w:ascii="GHEA Grapalat" w:eastAsiaTheme="minorHAnsi" w:hAnsi="GHEA Grapalat" w:cstheme="minorBidi"/>
          <w:color w:val="000000"/>
          <w:shd w:val="clear" w:color="auto" w:fill="FFFFFF"/>
          <w:lang w:val="hy-AM"/>
        </w:rPr>
        <w:t>օրենսդրությա</w:t>
      </w:r>
      <w:r w:rsidR="00317A59" w:rsidRPr="00EE18AC">
        <w:rPr>
          <w:rFonts w:ascii="GHEA Grapalat" w:eastAsiaTheme="minorHAnsi" w:hAnsi="GHEA Grapalat" w:cstheme="minorBidi"/>
          <w:color w:val="000000"/>
          <w:shd w:val="clear" w:color="auto" w:fill="FFFFFF"/>
          <w:lang w:val="hy-AM"/>
        </w:rPr>
        <w:t>մբ սահմանված՝</w:t>
      </w:r>
      <w:r w:rsidRPr="00EE18AC">
        <w:rPr>
          <w:rFonts w:ascii="GHEA Grapalat" w:eastAsiaTheme="minorHAnsi" w:hAnsi="GHEA Grapalat" w:cstheme="minorBidi"/>
          <w:color w:val="000000"/>
          <w:shd w:val="clear" w:color="auto" w:fill="FFFFFF"/>
          <w:lang w:val="hy-AM"/>
        </w:rPr>
        <w:t xml:space="preserve"> համապատասխան լիցենզիա ուն</w:t>
      </w:r>
      <w:r w:rsidR="0085650C" w:rsidRPr="00EE18AC">
        <w:rPr>
          <w:rFonts w:ascii="GHEA Grapalat" w:eastAsiaTheme="minorHAnsi" w:hAnsi="GHEA Grapalat" w:cstheme="minorBidi"/>
          <w:color w:val="000000"/>
          <w:shd w:val="clear" w:color="auto" w:fill="FFFFFF"/>
          <w:lang w:val="hy-AM"/>
        </w:rPr>
        <w:t>ե</w:t>
      </w:r>
      <w:r w:rsidRPr="00EE18AC">
        <w:rPr>
          <w:rFonts w:ascii="GHEA Grapalat" w:eastAsiaTheme="minorHAnsi" w:hAnsi="GHEA Grapalat" w:cstheme="minorBidi"/>
          <w:color w:val="000000"/>
          <w:shd w:val="clear" w:color="auto" w:fill="FFFFFF"/>
          <w:lang w:val="hy-AM"/>
        </w:rPr>
        <w:t>ցող անձի կողմից՝</w:t>
      </w:r>
      <w:r>
        <w:rPr>
          <w:rFonts w:ascii="GHEA Grapalat" w:eastAsiaTheme="minorHAnsi" w:hAnsi="GHEA Grapalat" w:cstheme="minorBidi"/>
          <w:color w:val="000000"/>
          <w:shd w:val="clear" w:color="auto" w:fill="FFFFFF"/>
          <w:lang w:val="hy-AM"/>
        </w:rPr>
        <w:t xml:space="preserve"> </w:t>
      </w:r>
      <w:r w:rsidR="00940A74" w:rsidRPr="00EE18AC">
        <w:rPr>
          <w:rFonts w:ascii="GHEA Grapalat" w:eastAsiaTheme="minorHAnsi" w:hAnsi="GHEA Grapalat" w:cstheme="minorBidi"/>
          <w:color w:val="000000"/>
          <w:shd w:val="clear" w:color="auto" w:fill="FFFFFF"/>
          <w:lang w:val="hy-AM"/>
        </w:rPr>
        <w:t xml:space="preserve">Բաշխողի կողմից տրամադրված տեխնիկական պայմաններին, </w:t>
      </w:r>
      <w:r w:rsidRPr="00EE18AC">
        <w:rPr>
          <w:rFonts w:ascii="GHEA Grapalat" w:eastAsiaTheme="minorHAnsi" w:hAnsi="GHEA Grapalat" w:cstheme="minorBidi"/>
          <w:color w:val="000000"/>
          <w:shd w:val="clear" w:color="auto" w:fill="FFFFFF"/>
          <w:lang w:val="hy-AM"/>
        </w:rPr>
        <w:t>ԷԲՑ կանոններ</w:t>
      </w:r>
      <w:r w:rsidR="000947C2" w:rsidRPr="00EE18AC">
        <w:rPr>
          <w:rFonts w:ascii="GHEA Grapalat" w:eastAsiaTheme="minorHAnsi" w:hAnsi="GHEA Grapalat" w:cstheme="minorBidi"/>
          <w:color w:val="000000"/>
          <w:shd w:val="clear" w:color="auto" w:fill="FFFFFF"/>
          <w:lang w:val="hy-AM"/>
        </w:rPr>
        <w:t>ի</w:t>
      </w:r>
      <w:r w:rsidR="006E175F" w:rsidRPr="00EE18AC">
        <w:rPr>
          <w:rFonts w:ascii="GHEA Grapalat" w:eastAsiaTheme="minorHAnsi" w:hAnsi="GHEA Grapalat" w:cstheme="minorBidi"/>
          <w:color w:val="000000"/>
          <w:shd w:val="clear" w:color="auto" w:fill="FFFFFF"/>
          <w:lang w:val="hy-AM"/>
        </w:rPr>
        <w:t>ն,</w:t>
      </w:r>
      <w:r w:rsidR="00940A74" w:rsidRPr="00EE18AC">
        <w:rPr>
          <w:rFonts w:ascii="GHEA Grapalat" w:eastAsiaTheme="minorHAnsi" w:hAnsi="GHEA Grapalat" w:cstheme="minorBidi"/>
          <w:color w:val="000000"/>
          <w:shd w:val="clear" w:color="auto" w:fill="FFFFFF"/>
          <w:lang w:val="hy-AM"/>
        </w:rPr>
        <w:t xml:space="preserve"> </w:t>
      </w:r>
      <w:r w:rsidRPr="00EE18AC">
        <w:rPr>
          <w:rFonts w:ascii="GHEA Grapalat" w:eastAsiaTheme="minorHAnsi" w:hAnsi="GHEA Grapalat" w:cstheme="minorBidi"/>
          <w:color w:val="000000"/>
          <w:shd w:val="clear" w:color="auto" w:fill="FFFFFF"/>
          <w:lang w:val="hy-AM"/>
        </w:rPr>
        <w:t>Հայաստանի Հանրապետության օրենսդրությամբ սահմանված</w:t>
      </w:r>
      <w:r w:rsidRPr="00C7764D">
        <w:rPr>
          <w:rFonts w:ascii="GHEA Grapalat" w:eastAsiaTheme="minorHAnsi" w:hAnsi="GHEA Grapalat" w:cstheme="minorBidi"/>
          <w:b/>
          <w:bCs/>
          <w:color w:val="000000"/>
          <w:shd w:val="clear" w:color="auto" w:fill="FFFFFF"/>
          <w:lang w:val="hy-AM"/>
        </w:rPr>
        <w:t xml:space="preserve"> </w:t>
      </w:r>
      <w:r w:rsidRPr="00EE18AC">
        <w:rPr>
          <w:rFonts w:ascii="GHEA Grapalat" w:eastAsiaTheme="minorHAnsi" w:hAnsi="GHEA Grapalat" w:cstheme="minorBidi"/>
          <w:color w:val="000000"/>
          <w:shd w:val="clear" w:color="auto" w:fill="FFFFFF"/>
          <w:lang w:val="hy-AM"/>
        </w:rPr>
        <w:t>տեխնիկական կանոն</w:t>
      </w:r>
      <w:r w:rsidR="00260491">
        <w:rPr>
          <w:rFonts w:ascii="GHEA Grapalat" w:eastAsiaTheme="minorHAnsi" w:hAnsi="GHEA Grapalat" w:cstheme="minorBidi"/>
          <w:color w:val="000000"/>
          <w:shd w:val="clear" w:color="auto" w:fill="FFFFFF"/>
          <w:lang w:val="hy-AM"/>
        </w:rPr>
        <w:t>ն</w:t>
      </w:r>
      <w:r w:rsidRPr="00EE18AC">
        <w:rPr>
          <w:rFonts w:ascii="GHEA Grapalat" w:eastAsiaTheme="minorHAnsi" w:hAnsi="GHEA Grapalat" w:cstheme="minorBidi"/>
          <w:color w:val="000000"/>
          <w:shd w:val="clear" w:color="auto" w:fill="FFFFFF"/>
          <w:lang w:val="hy-AM"/>
        </w:rPr>
        <w:t>երի</w:t>
      </w:r>
      <w:r w:rsidR="0085650C" w:rsidRPr="00EE18AC">
        <w:rPr>
          <w:rFonts w:ascii="GHEA Grapalat" w:eastAsiaTheme="minorHAnsi" w:hAnsi="GHEA Grapalat" w:cstheme="minorBidi"/>
          <w:color w:val="000000"/>
          <w:shd w:val="clear" w:color="auto" w:fill="FFFFFF"/>
          <w:lang w:val="hy-AM"/>
        </w:rPr>
        <w:t>ն</w:t>
      </w:r>
      <w:r w:rsidR="00940A74" w:rsidRPr="00EE18AC">
        <w:rPr>
          <w:rFonts w:ascii="GHEA Grapalat" w:eastAsiaTheme="minorHAnsi" w:hAnsi="GHEA Grapalat" w:cstheme="minorBidi"/>
          <w:color w:val="000000"/>
          <w:shd w:val="clear" w:color="auto" w:fill="FFFFFF"/>
          <w:lang w:val="hy-AM"/>
        </w:rPr>
        <w:t>,</w:t>
      </w:r>
      <w:r w:rsidR="00940A74">
        <w:rPr>
          <w:rFonts w:ascii="GHEA Grapalat" w:eastAsiaTheme="minorHAnsi" w:hAnsi="GHEA Grapalat" w:cstheme="minorBidi"/>
          <w:b/>
          <w:bCs/>
          <w:color w:val="000000"/>
          <w:shd w:val="clear" w:color="auto" w:fill="FFFFFF"/>
          <w:lang w:val="hy-AM"/>
        </w:rPr>
        <w:t xml:space="preserve"> </w:t>
      </w:r>
      <w:r>
        <w:rPr>
          <w:rFonts w:ascii="GHEA Grapalat" w:eastAsiaTheme="minorHAnsi" w:hAnsi="GHEA Grapalat" w:cstheme="minorBidi"/>
          <w:color w:val="000000"/>
          <w:shd w:val="clear" w:color="auto" w:fill="FFFFFF"/>
          <w:lang w:val="hy-AM"/>
        </w:rPr>
        <w:t>իսկ ԷԲՑ կանոնների 179-րդ կետի  2-րդ ենթակետով նախատեսված դեպքում՝ նաև Բաշխողի հետ համաձայնեցված նախագծ</w:t>
      </w:r>
      <w:r w:rsidR="00940A74">
        <w:rPr>
          <w:rFonts w:ascii="GHEA Grapalat" w:eastAsiaTheme="minorHAnsi" w:hAnsi="GHEA Grapalat" w:cstheme="minorBidi"/>
          <w:color w:val="000000"/>
          <w:shd w:val="clear" w:color="auto" w:fill="FFFFFF"/>
          <w:lang w:val="hy-AM"/>
        </w:rPr>
        <w:t>ին համապատասխան</w:t>
      </w:r>
      <w:r>
        <w:rPr>
          <w:rFonts w:ascii="GHEA Grapalat" w:eastAsiaTheme="minorHAnsi" w:hAnsi="GHEA Grapalat" w:cstheme="minorBidi"/>
          <w:color w:val="000000"/>
          <w:shd w:val="clear" w:color="auto" w:fill="FFFFFF"/>
          <w:lang w:val="hy-AM"/>
        </w:rPr>
        <w:t>: Բաշխողը</w:t>
      </w:r>
      <w:r w:rsidR="00C7764D">
        <w:rPr>
          <w:rFonts w:ascii="GHEA Grapalat" w:eastAsiaTheme="minorHAnsi" w:hAnsi="GHEA Grapalat" w:cstheme="minorBidi"/>
          <w:color w:val="000000"/>
          <w:shd w:val="clear" w:color="auto" w:fill="FFFFFF"/>
          <w:lang w:val="hy-AM"/>
        </w:rPr>
        <w:t>,</w:t>
      </w:r>
      <w:r>
        <w:rPr>
          <w:rFonts w:ascii="GHEA Grapalat" w:eastAsiaTheme="minorHAnsi" w:hAnsi="GHEA Grapalat" w:cstheme="minorBidi"/>
          <w:color w:val="000000"/>
          <w:shd w:val="clear" w:color="auto" w:fill="FFFFFF"/>
          <w:lang w:val="hy-AM"/>
        </w:rPr>
        <w:t xml:space="preserve"> նախագիծը ստանալուց հետո տասնհինգօրյա ժամկետում</w:t>
      </w:r>
      <w:r w:rsidR="00C7764D">
        <w:rPr>
          <w:rFonts w:ascii="GHEA Grapalat" w:eastAsiaTheme="minorHAnsi" w:hAnsi="GHEA Grapalat" w:cstheme="minorBidi"/>
          <w:color w:val="000000"/>
          <w:shd w:val="clear" w:color="auto" w:fill="FFFFFF"/>
          <w:lang w:val="hy-AM"/>
        </w:rPr>
        <w:t>,</w:t>
      </w:r>
      <w:r>
        <w:rPr>
          <w:rFonts w:ascii="GHEA Grapalat" w:eastAsiaTheme="minorHAnsi" w:hAnsi="GHEA Grapalat" w:cstheme="minorBidi"/>
          <w:color w:val="000000"/>
          <w:shd w:val="clear" w:color="auto" w:fill="FFFFFF"/>
          <w:lang w:val="hy-AM"/>
        </w:rPr>
        <w:t xml:space="preserve"> տալիս է </w:t>
      </w:r>
      <w:r w:rsidR="00301B16">
        <w:rPr>
          <w:rFonts w:ascii="GHEA Grapalat" w:eastAsiaTheme="minorHAnsi" w:hAnsi="GHEA Grapalat" w:cstheme="minorBidi"/>
          <w:color w:val="000000"/>
          <w:shd w:val="clear" w:color="auto" w:fill="FFFFFF"/>
          <w:lang w:val="hy-AM"/>
        </w:rPr>
        <w:t xml:space="preserve">իր </w:t>
      </w:r>
      <w:r>
        <w:rPr>
          <w:rFonts w:ascii="GHEA Grapalat" w:eastAsiaTheme="minorHAnsi" w:hAnsi="GHEA Grapalat" w:cstheme="minorBidi"/>
          <w:color w:val="000000"/>
          <w:shd w:val="clear" w:color="auto" w:fill="FFFFFF"/>
          <w:lang w:val="hy-AM"/>
        </w:rPr>
        <w:t xml:space="preserve">համաձայնությունը կամ մերժում է այն՝ համապատասխան գրավոր հիմնավորումներով:». </w:t>
      </w:r>
    </w:p>
    <w:p w14:paraId="7E181296" w14:textId="77777777" w:rsidR="00B65675" w:rsidRDefault="00CD2B07"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Կանոնների 183-րդ կետը շարադրել հետևյալ խմբագրությամբ</w:t>
      </w:r>
      <w:r>
        <w:rPr>
          <w:rFonts w:ascii="GHEA Grapalat" w:hAnsi="GHEA Grapalat"/>
          <w:color w:val="000000"/>
          <w:sz w:val="24"/>
          <w:szCs w:val="24"/>
          <w:shd w:val="clear" w:color="auto" w:fill="FFFFFF"/>
          <w:lang w:val="af-ZA"/>
        </w:rPr>
        <w:t>.</w:t>
      </w:r>
    </w:p>
    <w:p w14:paraId="6444FBBE" w14:textId="77777777" w:rsidR="00B65675" w:rsidRDefault="00CD2B07" w:rsidP="009E6C7D">
      <w:pPr>
        <w:pStyle w:val="ListParagraph"/>
        <w:tabs>
          <w:tab w:val="left" w:pos="90"/>
        </w:tabs>
        <w:spacing w:after="0" w:line="360" w:lineRule="auto"/>
        <w:ind w:left="851"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«183. Դիմող անձը պարտավոր է Տեխնիկական պայմանների գործողության ժամկետում՝</w:t>
      </w:r>
    </w:p>
    <w:p w14:paraId="457A9EEF" w14:textId="3B2A1AC7" w:rsidR="00B65675" w:rsidRPr="00EE18AC" w:rsidRDefault="00CD2B07" w:rsidP="006B1C1F">
      <w:pPr>
        <w:pStyle w:val="ListParagraph"/>
        <w:numPr>
          <w:ilvl w:val="1"/>
          <w:numId w:val="2"/>
        </w:numPr>
        <w:tabs>
          <w:tab w:val="left" w:pos="90"/>
        </w:tabs>
        <w:spacing w:after="0" w:line="360" w:lineRule="auto"/>
        <w:ind w:right="4"/>
        <w:jc w:val="both"/>
        <w:rPr>
          <w:rFonts w:ascii="GHEA Grapalat" w:hAnsi="GHEA Grapalat"/>
          <w:color w:val="000000"/>
          <w:sz w:val="24"/>
          <w:szCs w:val="24"/>
          <w:shd w:val="clear" w:color="auto" w:fill="FFFFFF"/>
          <w:lang w:val="hy-AM"/>
        </w:rPr>
      </w:pPr>
      <w:r w:rsidRPr="00EE18AC">
        <w:rPr>
          <w:rFonts w:ascii="GHEA Grapalat" w:hAnsi="GHEA Grapalat"/>
          <w:color w:val="000000"/>
          <w:sz w:val="24"/>
          <w:szCs w:val="24"/>
          <w:shd w:val="clear" w:color="auto" w:fill="FFFFFF"/>
          <w:lang w:val="hy-AM"/>
        </w:rPr>
        <w:t xml:space="preserve">ապահովել </w:t>
      </w:r>
      <w:r w:rsidR="006B2F7B" w:rsidRPr="00EE18AC">
        <w:rPr>
          <w:rFonts w:ascii="GHEA Grapalat" w:hAnsi="GHEA Grapalat"/>
          <w:color w:val="000000"/>
          <w:sz w:val="24"/>
          <w:szCs w:val="24"/>
          <w:shd w:val="clear" w:color="auto" w:fill="FFFFFF"/>
          <w:lang w:val="hy-AM"/>
        </w:rPr>
        <w:t>Բաշխողի կողմից տրամադրված տեխնիկական պայմաններին, ԷԲՑ կանոնների</w:t>
      </w:r>
      <w:r w:rsidR="006E175F" w:rsidRPr="00EE18AC">
        <w:rPr>
          <w:rFonts w:ascii="GHEA Grapalat" w:hAnsi="GHEA Grapalat"/>
          <w:color w:val="000000"/>
          <w:sz w:val="24"/>
          <w:szCs w:val="24"/>
          <w:shd w:val="clear" w:color="auto" w:fill="FFFFFF"/>
          <w:lang w:val="hy-AM"/>
        </w:rPr>
        <w:t>ն,</w:t>
      </w:r>
      <w:r w:rsidR="006B2F7B" w:rsidRPr="00EE18AC">
        <w:rPr>
          <w:rFonts w:ascii="GHEA Grapalat" w:hAnsi="GHEA Grapalat"/>
          <w:color w:val="000000"/>
          <w:sz w:val="24"/>
          <w:szCs w:val="24"/>
          <w:shd w:val="clear" w:color="auto" w:fill="FFFFFF"/>
          <w:lang w:val="hy-AM"/>
        </w:rPr>
        <w:t xml:space="preserve"> Հայաստանի Հանրապետության օրենսդրությամբ սահմանված տեխնիկական կանոն</w:t>
      </w:r>
      <w:r w:rsidR="00260491">
        <w:rPr>
          <w:rFonts w:ascii="GHEA Grapalat" w:hAnsi="GHEA Grapalat"/>
          <w:color w:val="000000"/>
          <w:sz w:val="24"/>
          <w:szCs w:val="24"/>
          <w:shd w:val="clear" w:color="auto" w:fill="FFFFFF"/>
          <w:lang w:val="hy-AM"/>
        </w:rPr>
        <w:t>ն</w:t>
      </w:r>
      <w:r w:rsidR="006B2F7B" w:rsidRPr="00EE18AC">
        <w:rPr>
          <w:rFonts w:ascii="GHEA Grapalat" w:hAnsi="GHEA Grapalat"/>
          <w:color w:val="000000"/>
          <w:sz w:val="24"/>
          <w:szCs w:val="24"/>
          <w:shd w:val="clear" w:color="auto" w:fill="FFFFFF"/>
          <w:lang w:val="hy-AM"/>
        </w:rPr>
        <w:t xml:space="preserve">երին, իսկ ԷԲՑ կանոնների 179-րդ կետի 2-րդ ենթակետով նախատեսված դեպքում՝ նաև Բաշխողի հետ համաձայնեցված նախագծին համապատասխան </w:t>
      </w:r>
      <w:r w:rsidRPr="00EE18AC">
        <w:rPr>
          <w:rFonts w:ascii="GHEA Grapalat" w:hAnsi="GHEA Grapalat"/>
          <w:color w:val="000000"/>
          <w:sz w:val="24"/>
          <w:szCs w:val="24"/>
          <w:shd w:val="clear" w:color="auto" w:fill="FFFFFF"/>
          <w:lang w:val="hy-AM"/>
        </w:rPr>
        <w:t>էլեկտրամատակարարման ցանցի (այդ թվում՝ էլեկտրատեղակայանքների) կառուցումը և տեղակայումը.</w:t>
      </w:r>
    </w:p>
    <w:p w14:paraId="0C301AC8" w14:textId="77777777" w:rsidR="00B65675" w:rsidRDefault="00CD2B07">
      <w:pPr>
        <w:pStyle w:val="ListParagraph"/>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2) Բաշխողին ծանուցել սույն կետի 1-ին ենթակետով նախատեսված գործողությունները կատարելու մասին, ինչպես նաև բաշխողին ներկայացնել՝</w:t>
      </w:r>
    </w:p>
    <w:p w14:paraId="2C8029F9" w14:textId="754247DD" w:rsidR="00B65675" w:rsidRDefault="00CD2B07">
      <w:pPr>
        <w:pStyle w:val="ListParagraph"/>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ա. 6 (10) կՎ և բարձր լարմամբ ցանցին միանալու դեպքում՝ պետական տեխնիկական վերահսկողություն իրականացնող լիազորված մարմնի կողմից տրված էլեկտրատեղակայանք</w:t>
      </w:r>
      <w:r w:rsidR="007E09B9">
        <w:rPr>
          <w:rFonts w:ascii="GHEA Grapalat" w:hAnsi="GHEA Grapalat"/>
          <w:color w:val="000000"/>
          <w:sz w:val="24"/>
          <w:szCs w:val="24"/>
          <w:shd w:val="clear" w:color="auto" w:fill="FFFFFF"/>
          <w:lang w:val="hy-AM"/>
        </w:rPr>
        <w:t>ներ</w:t>
      </w:r>
      <w:r>
        <w:rPr>
          <w:rFonts w:ascii="GHEA Grapalat" w:hAnsi="GHEA Grapalat"/>
          <w:color w:val="000000"/>
          <w:sz w:val="24"/>
          <w:szCs w:val="24"/>
          <w:shd w:val="clear" w:color="auto" w:fill="FFFFFF"/>
          <w:lang w:val="hy-AM"/>
        </w:rPr>
        <w:t>ի գործարկման եզրակացության (թույլտվության) պատճենը,</w:t>
      </w:r>
    </w:p>
    <w:p w14:paraId="4BD6FB97" w14:textId="3CFC1FCD" w:rsidR="00B65675" w:rsidRPr="007E09B9" w:rsidRDefault="00CD2B07">
      <w:pPr>
        <w:pStyle w:val="ListParagraph"/>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բ. էլեկտրատնտեսության գծով պատասխանատուներին և միագծանի ուրվակը</w:t>
      </w:r>
      <w:r w:rsidR="001F43B0">
        <w:rPr>
          <w:rFonts w:ascii="GHEA Grapalat" w:hAnsi="GHEA Grapalat"/>
          <w:color w:val="000000"/>
          <w:sz w:val="24"/>
          <w:szCs w:val="24"/>
          <w:shd w:val="clear" w:color="auto" w:fill="FFFFFF"/>
          <w:lang w:val="hy-AM"/>
        </w:rPr>
        <w:t xml:space="preserve">, </w:t>
      </w:r>
      <w:r w:rsidR="001F43B0" w:rsidRPr="007E09B9">
        <w:rPr>
          <w:rFonts w:ascii="GHEA Grapalat" w:hAnsi="GHEA Grapalat"/>
          <w:color w:val="000000"/>
          <w:sz w:val="24"/>
          <w:szCs w:val="24"/>
          <w:shd w:val="clear" w:color="auto" w:fill="FFFFFF"/>
          <w:lang w:val="hy-AM"/>
        </w:rPr>
        <w:t>եթե</w:t>
      </w:r>
      <w:r w:rsidRPr="007E09B9">
        <w:rPr>
          <w:rFonts w:ascii="GHEA Grapalat" w:hAnsi="GHEA Grapalat"/>
          <w:color w:val="000000"/>
          <w:sz w:val="24"/>
          <w:szCs w:val="24"/>
          <w:shd w:val="clear" w:color="auto" w:fill="FFFFFF"/>
          <w:lang w:val="hy-AM"/>
        </w:rPr>
        <w:t xml:space="preserve"> տեխնիկական կանոն</w:t>
      </w:r>
      <w:r w:rsidR="00260491">
        <w:rPr>
          <w:rFonts w:ascii="GHEA Grapalat" w:hAnsi="GHEA Grapalat"/>
          <w:color w:val="000000"/>
          <w:sz w:val="24"/>
          <w:szCs w:val="24"/>
          <w:shd w:val="clear" w:color="auto" w:fill="FFFFFF"/>
          <w:lang w:val="hy-AM"/>
        </w:rPr>
        <w:t>ն</w:t>
      </w:r>
      <w:r w:rsidRPr="007E09B9">
        <w:rPr>
          <w:rFonts w:ascii="GHEA Grapalat" w:hAnsi="GHEA Grapalat"/>
          <w:color w:val="000000"/>
          <w:sz w:val="24"/>
          <w:szCs w:val="24"/>
          <w:shd w:val="clear" w:color="auto" w:fill="FFFFFF"/>
          <w:lang w:val="hy-AM"/>
        </w:rPr>
        <w:t xml:space="preserve">երով </w:t>
      </w:r>
      <w:r w:rsidR="00EE4255" w:rsidRPr="007E09B9">
        <w:rPr>
          <w:rFonts w:ascii="GHEA Grapalat" w:hAnsi="GHEA Grapalat"/>
          <w:color w:val="000000"/>
          <w:sz w:val="24"/>
          <w:szCs w:val="24"/>
          <w:shd w:val="clear" w:color="auto" w:fill="FFFFFF"/>
          <w:lang w:val="hy-AM"/>
        </w:rPr>
        <w:t xml:space="preserve">սահմանվում է </w:t>
      </w:r>
      <w:r w:rsidRPr="007E09B9">
        <w:rPr>
          <w:rFonts w:ascii="GHEA Grapalat" w:hAnsi="GHEA Grapalat"/>
          <w:color w:val="000000"/>
          <w:sz w:val="24"/>
          <w:szCs w:val="24"/>
          <w:shd w:val="clear" w:color="auto" w:fill="FFFFFF"/>
          <w:lang w:val="hy-AM"/>
        </w:rPr>
        <w:t>նման պահանջ,</w:t>
      </w:r>
    </w:p>
    <w:p w14:paraId="117EAA4C" w14:textId="39D12AD8" w:rsidR="00B65675" w:rsidRPr="007E09B9" w:rsidRDefault="00CD2B07">
      <w:pPr>
        <w:pStyle w:val="ListParagraph"/>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7E09B9">
        <w:rPr>
          <w:rFonts w:ascii="GHEA Grapalat" w:hAnsi="GHEA Grapalat"/>
          <w:color w:val="000000"/>
          <w:sz w:val="24"/>
          <w:szCs w:val="24"/>
          <w:shd w:val="clear" w:color="auto" w:fill="FFFFFF"/>
          <w:lang w:val="hy-AM"/>
        </w:rPr>
        <w:t>գ. Հայաստանի Հանրապետության քաղաքաշինական նորմերով սահմանված կարգով ծածկված աշխատանքների ակտը</w:t>
      </w:r>
      <w:r w:rsidR="00AB0D74" w:rsidRPr="007E09B9">
        <w:rPr>
          <w:rFonts w:ascii="GHEA Grapalat" w:hAnsi="GHEA Grapalat"/>
          <w:color w:val="000000"/>
          <w:sz w:val="24"/>
          <w:szCs w:val="24"/>
          <w:shd w:val="clear" w:color="auto" w:fill="FFFFFF"/>
          <w:lang w:val="hy-AM"/>
        </w:rPr>
        <w:t>, եթե Հայաստանի Հանրապետության օրենսդրությամբ պահանջվում է նման ա</w:t>
      </w:r>
      <w:r w:rsidRPr="007E09B9">
        <w:rPr>
          <w:rFonts w:ascii="GHEA Grapalat" w:hAnsi="GHEA Grapalat"/>
          <w:color w:val="000000"/>
          <w:sz w:val="24"/>
          <w:szCs w:val="24"/>
          <w:shd w:val="clear" w:color="auto" w:fill="FFFFFF"/>
          <w:lang w:val="hy-AM"/>
        </w:rPr>
        <w:t>կտ,</w:t>
      </w:r>
    </w:p>
    <w:p w14:paraId="4357E24D" w14:textId="362A7AD2" w:rsidR="00B65675" w:rsidRPr="007E09B9" w:rsidRDefault="00CD2B07">
      <w:pPr>
        <w:pStyle w:val="ListParagraph"/>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7E09B9">
        <w:rPr>
          <w:rFonts w:ascii="GHEA Grapalat" w:hAnsi="GHEA Grapalat"/>
          <w:color w:val="000000"/>
          <w:sz w:val="24"/>
          <w:szCs w:val="24"/>
          <w:shd w:val="clear" w:color="auto" w:fill="FFFFFF"/>
          <w:lang w:val="hy-AM"/>
        </w:rPr>
        <w:t>դ. տեղադրված էլեկտրատեղակայանքների, սարքավորումների, ապարատների</w:t>
      </w:r>
      <w:r w:rsidRPr="007E09B9">
        <w:rPr>
          <w:rFonts w:ascii="GHEA Grapalat" w:hAnsi="GHEA Grapalat"/>
          <w:b/>
          <w:bCs/>
          <w:color w:val="000000"/>
          <w:sz w:val="24"/>
          <w:szCs w:val="24"/>
          <w:shd w:val="clear" w:color="auto" w:fill="FFFFFF"/>
          <w:lang w:val="hy-AM"/>
        </w:rPr>
        <w:t>,</w:t>
      </w:r>
      <w:r w:rsidRPr="007E09B9">
        <w:rPr>
          <w:rFonts w:ascii="GHEA Grapalat" w:hAnsi="GHEA Grapalat"/>
          <w:color w:val="000000"/>
          <w:sz w:val="24"/>
          <w:szCs w:val="24"/>
          <w:shd w:val="clear" w:color="auto" w:fill="FFFFFF"/>
          <w:lang w:val="hy-AM"/>
        </w:rPr>
        <w:t xml:space="preserve"> տեխնիկական մեքենաների և օգտագործված նյութերի փորձարկման արձանագրությունը</w:t>
      </w:r>
      <w:r w:rsidR="00AB0D74" w:rsidRPr="007E09B9">
        <w:rPr>
          <w:rFonts w:ascii="GHEA Grapalat" w:hAnsi="GHEA Grapalat"/>
          <w:color w:val="000000"/>
          <w:sz w:val="24"/>
          <w:szCs w:val="24"/>
          <w:shd w:val="clear" w:color="auto" w:fill="FFFFFF"/>
          <w:lang w:val="hy-AM"/>
        </w:rPr>
        <w:t xml:space="preserve">, եթե </w:t>
      </w:r>
      <w:r w:rsidRPr="007E09B9">
        <w:rPr>
          <w:rFonts w:ascii="GHEA Grapalat" w:hAnsi="GHEA Grapalat"/>
          <w:color w:val="000000"/>
          <w:sz w:val="24"/>
          <w:szCs w:val="24"/>
          <w:shd w:val="clear" w:color="auto" w:fill="FFFFFF"/>
          <w:lang w:val="hy-AM"/>
        </w:rPr>
        <w:t xml:space="preserve">Հայաստանի Հանրապետության օրենսդրությամբ </w:t>
      </w:r>
      <w:r w:rsidR="00AB0D74" w:rsidRPr="007E09B9">
        <w:rPr>
          <w:rFonts w:ascii="GHEA Grapalat" w:hAnsi="GHEA Grapalat"/>
          <w:color w:val="000000"/>
          <w:sz w:val="24"/>
          <w:szCs w:val="24"/>
          <w:shd w:val="clear" w:color="auto" w:fill="FFFFFF"/>
          <w:lang w:val="hy-AM"/>
        </w:rPr>
        <w:t>սահմանվ</w:t>
      </w:r>
      <w:r w:rsidR="001F43B0" w:rsidRPr="007E09B9">
        <w:rPr>
          <w:rFonts w:ascii="GHEA Grapalat" w:hAnsi="GHEA Grapalat"/>
          <w:color w:val="000000"/>
          <w:sz w:val="24"/>
          <w:szCs w:val="24"/>
          <w:shd w:val="clear" w:color="auto" w:fill="FFFFFF"/>
          <w:lang w:val="hy-AM"/>
        </w:rPr>
        <w:t xml:space="preserve">ում </w:t>
      </w:r>
      <w:r w:rsidR="00AB0D74" w:rsidRPr="007E09B9">
        <w:rPr>
          <w:rFonts w:ascii="GHEA Grapalat" w:hAnsi="GHEA Grapalat"/>
          <w:color w:val="000000"/>
          <w:sz w:val="24"/>
          <w:szCs w:val="24"/>
          <w:shd w:val="clear" w:color="auto" w:fill="FFFFFF"/>
          <w:lang w:val="hy-AM"/>
        </w:rPr>
        <w:t xml:space="preserve">է </w:t>
      </w:r>
      <w:r w:rsidRPr="007E09B9">
        <w:rPr>
          <w:rFonts w:ascii="GHEA Grapalat" w:hAnsi="GHEA Grapalat"/>
          <w:color w:val="000000"/>
          <w:sz w:val="24"/>
          <w:szCs w:val="24"/>
          <w:shd w:val="clear" w:color="auto" w:fill="FFFFFF"/>
          <w:lang w:val="hy-AM"/>
        </w:rPr>
        <w:t>նման պահանջ,</w:t>
      </w:r>
    </w:p>
    <w:p w14:paraId="1D9182C2" w14:textId="77777777" w:rsidR="00B65675" w:rsidRDefault="00CD2B07">
      <w:pPr>
        <w:pStyle w:val="ListParagraph"/>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ե. Հայաստանի Հանրապետության օրենսդրությամբ նախատեսված հեղինակային կամ տեխնիկական հսկողություն իրականացնող անձի եզրակացությունների պատճենները,</w:t>
      </w:r>
    </w:p>
    <w:p w14:paraId="72521DB2" w14:textId="77777777" w:rsidR="00B65675" w:rsidRDefault="00CD2B07">
      <w:pPr>
        <w:pStyle w:val="ListParagraph"/>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զ. ավարտական ակտ ստացած բազմաբնակարան շենքերի կառուցապատողների դեպքում՝ նաև ավարտական ակտի պատճենները,</w:t>
      </w:r>
    </w:p>
    <w:p w14:paraId="534A31F8" w14:textId="1187E910" w:rsidR="00B65675" w:rsidRPr="00550FF4" w:rsidRDefault="00CD2B07">
      <w:pPr>
        <w:pStyle w:val="ListParagraph"/>
        <w:tabs>
          <w:tab w:val="left" w:pos="90"/>
        </w:tabs>
        <w:spacing w:after="0" w:line="360" w:lineRule="auto"/>
        <w:ind w:left="840" w:right="4"/>
        <w:jc w:val="both"/>
        <w:rPr>
          <w:rFonts w:ascii="GHEA Grapalat" w:hAnsi="GHEA Grapalat"/>
          <w:color w:val="000000"/>
          <w:sz w:val="24"/>
          <w:szCs w:val="24"/>
          <w:highlight w:val="yellow"/>
          <w:shd w:val="clear" w:color="auto" w:fill="FFFFFF"/>
          <w:lang w:val="hy-AM"/>
        </w:rPr>
      </w:pPr>
      <w:r>
        <w:rPr>
          <w:rFonts w:ascii="GHEA Grapalat" w:hAnsi="GHEA Grapalat"/>
          <w:color w:val="000000"/>
          <w:sz w:val="24"/>
          <w:szCs w:val="24"/>
          <w:shd w:val="clear" w:color="auto" w:fill="FFFFFF"/>
          <w:lang w:val="hy-AM"/>
        </w:rPr>
        <w:t xml:space="preserve">է. կառուցված </w:t>
      </w:r>
      <w:r w:rsidRPr="007E09B9">
        <w:rPr>
          <w:rFonts w:ascii="GHEA Grapalat" w:hAnsi="GHEA Grapalat"/>
          <w:color w:val="000000"/>
          <w:sz w:val="24"/>
          <w:szCs w:val="24"/>
          <w:shd w:val="clear" w:color="auto" w:fill="FFFFFF"/>
          <w:lang w:val="hy-AM"/>
        </w:rPr>
        <w:t>էլեկտրատեղակայանքների</w:t>
      </w:r>
      <w:r w:rsidRPr="00C57B10">
        <w:rPr>
          <w:rFonts w:ascii="GHEA Grapalat" w:hAnsi="GHEA Grapalat"/>
          <w:color w:val="000000"/>
          <w:sz w:val="24"/>
          <w:szCs w:val="24"/>
          <w:shd w:val="clear" w:color="auto" w:fill="FFFFFF"/>
          <w:lang w:val="hy-AM"/>
        </w:rPr>
        <w:t xml:space="preserve"> (այդ թվում՝ հողամասի, շենքի, շինության) նկատմամբ Դիմող անձի սե</w:t>
      </w:r>
      <w:r>
        <w:rPr>
          <w:rFonts w:ascii="GHEA Grapalat" w:hAnsi="GHEA Grapalat"/>
          <w:color w:val="000000"/>
          <w:sz w:val="24"/>
          <w:szCs w:val="24"/>
          <w:shd w:val="clear" w:color="auto" w:fill="FFFFFF"/>
          <w:lang w:val="hy-AM"/>
        </w:rPr>
        <w:t xml:space="preserve">փականության իրավունքի պետական գրանցման վկայականի պատճենը, եթե Հայաստանի Հանրապետության օրենսդրությամբ պահանջվում է նշված իրավունքների պետական գրանցում, </w:t>
      </w:r>
      <w:r w:rsidR="00B76B64" w:rsidRPr="007E09B9">
        <w:rPr>
          <w:rFonts w:ascii="GHEA Grapalat" w:hAnsi="GHEA Grapalat"/>
          <w:color w:val="000000"/>
          <w:sz w:val="24"/>
          <w:szCs w:val="24"/>
          <w:shd w:val="clear" w:color="auto" w:fill="FFFFFF"/>
          <w:lang w:val="hy-AM"/>
        </w:rPr>
        <w:t>իրավասու մարմնի կողմից տր</w:t>
      </w:r>
      <w:r w:rsidR="00550FF4" w:rsidRPr="007E09B9">
        <w:rPr>
          <w:rFonts w:ascii="GHEA Grapalat" w:hAnsi="GHEA Grapalat"/>
          <w:color w:val="000000"/>
          <w:sz w:val="24"/>
          <w:szCs w:val="24"/>
          <w:shd w:val="clear" w:color="auto" w:fill="FFFFFF"/>
          <w:lang w:val="hy-AM"/>
        </w:rPr>
        <w:t>ամադր</w:t>
      </w:r>
      <w:r w:rsidR="00B76B64" w:rsidRPr="007E09B9">
        <w:rPr>
          <w:rFonts w:ascii="GHEA Grapalat" w:hAnsi="GHEA Grapalat"/>
          <w:color w:val="000000"/>
          <w:sz w:val="24"/>
          <w:szCs w:val="24"/>
          <w:shd w:val="clear" w:color="auto" w:fill="FFFFFF"/>
          <w:lang w:val="hy-AM"/>
        </w:rPr>
        <w:t xml:space="preserve">ված </w:t>
      </w:r>
      <w:r w:rsidR="007E09B9" w:rsidRPr="007E09B9">
        <w:rPr>
          <w:rFonts w:ascii="GHEA Grapalat" w:hAnsi="GHEA Grapalat"/>
          <w:color w:val="000000"/>
          <w:sz w:val="24"/>
          <w:szCs w:val="24"/>
          <w:shd w:val="clear" w:color="auto" w:fill="FFFFFF"/>
          <w:lang w:val="hy-AM"/>
        </w:rPr>
        <w:t xml:space="preserve">էլեկտրատեղակայանքների (այդ թվում՝ հողամասի, շենքի, շինության) </w:t>
      </w:r>
      <w:r w:rsidR="00B76B64" w:rsidRPr="007E09B9">
        <w:rPr>
          <w:rFonts w:ascii="GHEA Grapalat" w:hAnsi="GHEA Grapalat"/>
          <w:color w:val="000000"/>
          <w:sz w:val="24"/>
          <w:szCs w:val="24"/>
          <w:shd w:val="clear" w:color="auto" w:fill="FFFFFF"/>
          <w:lang w:val="hy-AM"/>
        </w:rPr>
        <w:t xml:space="preserve">հատակագծի պատճենը, իսկ դրա բացակայության դեպքում՝ </w:t>
      </w:r>
      <w:r w:rsidRPr="007E09B9">
        <w:rPr>
          <w:rFonts w:ascii="GHEA Grapalat" w:hAnsi="GHEA Grapalat"/>
          <w:color w:val="000000"/>
          <w:sz w:val="24"/>
          <w:szCs w:val="24"/>
          <w:shd w:val="clear" w:color="auto" w:fill="FFFFFF"/>
          <w:lang w:val="hy-AM"/>
        </w:rPr>
        <w:t xml:space="preserve">համապատասխան որակավորում ունեցող անձի կողմից կազմված </w:t>
      </w:r>
      <w:r w:rsidR="00143864" w:rsidRPr="007E09B9">
        <w:rPr>
          <w:rFonts w:ascii="GHEA Grapalat" w:hAnsi="GHEA Grapalat"/>
          <w:color w:val="000000"/>
          <w:sz w:val="24"/>
          <w:szCs w:val="24"/>
          <w:shd w:val="clear" w:color="auto" w:fill="FFFFFF"/>
          <w:lang w:val="hy-AM"/>
        </w:rPr>
        <w:t>հ</w:t>
      </w:r>
      <w:r w:rsidRPr="007E09B9">
        <w:rPr>
          <w:rFonts w:ascii="GHEA Grapalat" w:hAnsi="GHEA Grapalat"/>
          <w:color w:val="000000"/>
          <w:sz w:val="24"/>
          <w:szCs w:val="24"/>
          <w:shd w:val="clear" w:color="auto" w:fill="FFFFFF"/>
          <w:lang w:val="hy-AM"/>
        </w:rPr>
        <w:t>ատակագիծը,</w:t>
      </w:r>
      <w:r w:rsidR="00550FF4" w:rsidRPr="007E09B9">
        <w:rPr>
          <w:rFonts w:ascii="GHEA Grapalat" w:hAnsi="GHEA Grapalat"/>
          <w:color w:val="000000"/>
          <w:sz w:val="24"/>
          <w:szCs w:val="24"/>
          <w:shd w:val="clear" w:color="auto" w:fill="FFFFFF"/>
          <w:lang w:val="hy-AM"/>
        </w:rPr>
        <w:t xml:space="preserve"> </w:t>
      </w:r>
    </w:p>
    <w:p w14:paraId="606BDE1E" w14:textId="100B84CB" w:rsidR="00B65675" w:rsidRDefault="00CD2B07">
      <w:pPr>
        <w:pStyle w:val="ListParagraph"/>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ը. Դիմող անձի կողմից Բաշխողին օտարման ենթակա՝ Տեխնիկական պայմանների համաձայն կառուցված </w:t>
      </w:r>
      <w:r w:rsidR="00FA7722">
        <w:rPr>
          <w:rFonts w:ascii="GHEA Grapalat" w:hAnsi="GHEA Grapalat"/>
          <w:color w:val="000000"/>
          <w:sz w:val="24"/>
          <w:szCs w:val="24"/>
          <w:shd w:val="clear" w:color="auto" w:fill="FFFFFF"/>
          <w:lang w:val="hy-AM"/>
        </w:rPr>
        <w:t>ու</w:t>
      </w:r>
      <w:r>
        <w:rPr>
          <w:rFonts w:ascii="GHEA Grapalat" w:hAnsi="GHEA Grapalat"/>
          <w:color w:val="000000"/>
          <w:sz w:val="24"/>
          <w:szCs w:val="24"/>
          <w:shd w:val="clear" w:color="auto" w:fill="FFFFFF"/>
          <w:lang w:val="hy-AM"/>
        </w:rPr>
        <w:t xml:space="preserve"> տեղակայված էլեկտրատեղակայանքն</w:t>
      </w:r>
      <w:r w:rsidRPr="007E09B9">
        <w:rPr>
          <w:rFonts w:ascii="GHEA Grapalat" w:hAnsi="GHEA Grapalat"/>
          <w:color w:val="000000"/>
          <w:sz w:val="24"/>
          <w:szCs w:val="24"/>
          <w:shd w:val="clear" w:color="auto" w:fill="FFFFFF"/>
          <w:lang w:val="hy-AM"/>
        </w:rPr>
        <w:t>երի</w:t>
      </w:r>
      <w:r>
        <w:rPr>
          <w:rFonts w:ascii="GHEA Grapalat" w:hAnsi="GHEA Grapalat"/>
          <w:color w:val="000000"/>
          <w:sz w:val="24"/>
          <w:szCs w:val="24"/>
          <w:shd w:val="clear" w:color="auto" w:fill="FFFFFF"/>
          <w:lang w:val="hy-AM"/>
        </w:rPr>
        <w:t xml:space="preserve"> </w:t>
      </w:r>
      <w:r w:rsidRPr="007E09B9">
        <w:rPr>
          <w:rFonts w:ascii="GHEA Grapalat" w:hAnsi="GHEA Grapalat"/>
          <w:color w:val="000000"/>
          <w:sz w:val="24"/>
          <w:szCs w:val="24"/>
          <w:shd w:val="clear" w:color="auto" w:fill="FFFFFF"/>
          <w:lang w:val="hy-AM"/>
        </w:rPr>
        <w:t>ցանկ</w:t>
      </w:r>
      <w:r w:rsidR="00FA7722" w:rsidRPr="007E09B9">
        <w:rPr>
          <w:rFonts w:ascii="GHEA Grapalat" w:hAnsi="GHEA Grapalat"/>
          <w:color w:val="000000"/>
          <w:sz w:val="24"/>
          <w:szCs w:val="24"/>
          <w:shd w:val="clear" w:color="auto" w:fill="FFFFFF"/>
          <w:lang w:val="hy-AM"/>
        </w:rPr>
        <w:t>ը</w:t>
      </w:r>
      <w:r w:rsidR="00FA7722">
        <w:rPr>
          <w:rFonts w:ascii="GHEA Grapalat" w:hAnsi="GHEA Grapalat"/>
          <w:color w:val="000000"/>
          <w:sz w:val="24"/>
          <w:szCs w:val="24"/>
          <w:shd w:val="clear" w:color="auto" w:fill="FFFFFF"/>
          <w:lang w:val="hy-AM"/>
        </w:rPr>
        <w:t xml:space="preserve"> և</w:t>
      </w:r>
      <w:r>
        <w:rPr>
          <w:rFonts w:ascii="GHEA Grapalat" w:hAnsi="GHEA Grapalat"/>
          <w:color w:val="000000"/>
          <w:sz w:val="24"/>
          <w:szCs w:val="24"/>
          <w:shd w:val="clear" w:color="auto" w:fill="FFFFFF"/>
          <w:lang w:val="hy-AM"/>
        </w:rPr>
        <w:t xml:space="preserve"> դրանց նախագծանախահաշվային փաստաթղթերը,</w:t>
      </w:r>
    </w:p>
    <w:p w14:paraId="0175D849" w14:textId="0DECF422" w:rsidR="00B65675" w:rsidRPr="009E6C7D" w:rsidRDefault="00CD2B07" w:rsidP="009E6C7D">
      <w:pPr>
        <w:pStyle w:val="ListParagraph"/>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թ. </w:t>
      </w:r>
      <w:r w:rsidRPr="009E6C7D">
        <w:rPr>
          <w:rFonts w:ascii="GHEA Grapalat" w:hAnsi="GHEA Grapalat"/>
          <w:color w:val="000000"/>
          <w:sz w:val="24"/>
          <w:szCs w:val="24"/>
          <w:shd w:val="clear" w:color="auto" w:fill="FFFFFF"/>
          <w:lang w:val="hy-AM"/>
        </w:rPr>
        <w:t>ԷԲՑ կանոնների 183.5-րդ կետով նախատեսված առուվաճառքի պայմանագրի նոտարական վավերացման և իրավունքների պետական գրանցման համար անհրաժեշտ</w:t>
      </w:r>
      <w:r w:rsidR="00B558E2">
        <w:rPr>
          <w:rFonts w:ascii="GHEA Grapalat" w:hAnsi="GHEA Grapalat"/>
          <w:color w:val="000000"/>
          <w:sz w:val="24"/>
          <w:szCs w:val="24"/>
          <w:shd w:val="clear" w:color="auto" w:fill="FFFFFF"/>
          <w:lang w:val="hy-AM"/>
        </w:rPr>
        <w:t>՝</w:t>
      </w:r>
      <w:r w:rsidRPr="009E6C7D">
        <w:rPr>
          <w:rFonts w:ascii="GHEA Grapalat" w:hAnsi="GHEA Grapalat"/>
          <w:color w:val="000000"/>
          <w:sz w:val="24"/>
          <w:szCs w:val="24"/>
          <w:shd w:val="clear" w:color="auto" w:fill="FFFFFF"/>
          <w:lang w:val="hy-AM"/>
        </w:rPr>
        <w:t xml:space="preserve"> օրենսդրությամբ սահմանված փաստաթղթերը։»</w:t>
      </w:r>
      <w:r w:rsidRPr="009E6C7D">
        <w:rPr>
          <w:rFonts w:ascii="GHEA Grapalat" w:hAnsi="GHEA Grapalat"/>
          <w:color w:val="000000"/>
          <w:sz w:val="24"/>
          <w:szCs w:val="24"/>
          <w:shd w:val="clear" w:color="auto" w:fill="FFFFFF"/>
        </w:rPr>
        <w:t>.</w:t>
      </w:r>
    </w:p>
    <w:p w14:paraId="4F260857" w14:textId="3360B6D2" w:rsidR="00B65675" w:rsidRDefault="00CD2B07"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Կանոնները լրացնել հետևյալ խմբագրությամբ նոր 183.1-183</w:t>
      </w:r>
      <w:r>
        <w:rPr>
          <w:rFonts w:ascii="Cambria Math" w:hAnsi="Cambria Math" w:cs="Cambria Math"/>
          <w:color w:val="000000"/>
          <w:sz w:val="24"/>
          <w:szCs w:val="24"/>
          <w:shd w:val="clear" w:color="auto" w:fill="FFFFFF"/>
          <w:lang w:val="hy-AM"/>
        </w:rPr>
        <w:t>․</w:t>
      </w:r>
      <w:r>
        <w:rPr>
          <w:rFonts w:ascii="GHEA Grapalat" w:hAnsi="GHEA Grapalat"/>
          <w:color w:val="000000"/>
          <w:sz w:val="24"/>
          <w:szCs w:val="24"/>
          <w:shd w:val="clear" w:color="auto" w:fill="FFFFFF"/>
          <w:lang w:val="hy-AM"/>
        </w:rPr>
        <w:t>7 կետերով</w:t>
      </w:r>
      <w:r>
        <w:rPr>
          <w:rFonts w:ascii="Cambria Math" w:hAnsi="Cambria Math" w:cs="Cambria Math"/>
          <w:color w:val="000000"/>
          <w:sz w:val="24"/>
          <w:szCs w:val="24"/>
          <w:shd w:val="clear" w:color="auto" w:fill="FFFFFF"/>
          <w:lang w:val="hy-AM"/>
        </w:rPr>
        <w:t>․</w:t>
      </w:r>
    </w:p>
    <w:p w14:paraId="09A4074E" w14:textId="34CD654A" w:rsidR="00B65675" w:rsidRDefault="00CD2B07" w:rsidP="009E6C7D">
      <w:pPr>
        <w:spacing w:after="0" w:line="360" w:lineRule="auto"/>
        <w:ind w:left="851"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«183.1</w:t>
      </w:r>
      <w:r w:rsidRPr="009210F1">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w:t>
      </w:r>
      <w:r w:rsidR="007073F7" w:rsidRPr="009E6C7D">
        <w:rPr>
          <w:rFonts w:ascii="GHEA Grapalat" w:hAnsi="GHEA Grapalat"/>
          <w:color w:val="000000"/>
          <w:sz w:val="24"/>
          <w:szCs w:val="24"/>
          <w:shd w:val="clear" w:color="auto" w:fill="FFFFFF"/>
          <w:lang w:val="hy-AM"/>
        </w:rPr>
        <w:t xml:space="preserve">Բաշխողը, ԷԲՑ կանոնների 183-րդ կետով նախատեսված փաստաթղթերը Դիմող անձի կողմից ներկայացվելուց հետո </w:t>
      </w:r>
      <w:r w:rsidR="009A0D2D" w:rsidRPr="00FA7722">
        <w:rPr>
          <w:rFonts w:ascii="GHEA Grapalat" w:hAnsi="GHEA Grapalat"/>
          <w:color w:val="000000"/>
          <w:sz w:val="24"/>
          <w:szCs w:val="24"/>
          <w:shd w:val="clear" w:color="auto" w:fill="FFFFFF"/>
          <w:lang w:val="hy-AM"/>
        </w:rPr>
        <w:t>հինգ</w:t>
      </w:r>
      <w:r w:rsidR="009A0D2D" w:rsidRPr="009E6C7D">
        <w:rPr>
          <w:rFonts w:ascii="GHEA Grapalat" w:hAnsi="GHEA Grapalat"/>
          <w:color w:val="000000"/>
          <w:sz w:val="24"/>
          <w:szCs w:val="24"/>
          <w:shd w:val="clear" w:color="auto" w:fill="FFFFFF"/>
          <w:lang w:val="hy-AM"/>
        </w:rPr>
        <w:t xml:space="preserve"> </w:t>
      </w:r>
      <w:r w:rsidR="007073F7" w:rsidRPr="009E6C7D">
        <w:rPr>
          <w:rFonts w:ascii="GHEA Grapalat" w:hAnsi="GHEA Grapalat"/>
          <w:color w:val="000000"/>
          <w:sz w:val="24"/>
          <w:szCs w:val="24"/>
          <w:shd w:val="clear" w:color="auto" w:fill="FFFFFF"/>
          <w:lang w:val="hy-AM"/>
        </w:rPr>
        <w:t xml:space="preserve"> աշխատանքային օրվա ընթացքում, բացառությամբ ԷԲՑ կանոնների 183.2-րդ կետով նախատեսված դեպքի, </w:t>
      </w:r>
      <w:r w:rsidR="007073F7" w:rsidRPr="009A742B">
        <w:rPr>
          <w:rFonts w:ascii="GHEA Grapalat" w:hAnsi="GHEA Grapalat"/>
          <w:color w:val="000000"/>
          <w:sz w:val="24"/>
          <w:szCs w:val="24"/>
          <w:shd w:val="clear" w:color="auto" w:fill="FFFFFF"/>
          <w:lang w:val="hy-AM"/>
        </w:rPr>
        <w:t>իրականացնում է</w:t>
      </w:r>
      <w:r w:rsidR="007073F7" w:rsidRPr="009E6C7D">
        <w:rPr>
          <w:rFonts w:ascii="GHEA Grapalat" w:hAnsi="GHEA Grapalat"/>
          <w:color w:val="000000"/>
          <w:sz w:val="24"/>
          <w:szCs w:val="24"/>
          <w:shd w:val="clear" w:color="auto" w:fill="FFFFFF"/>
          <w:lang w:val="hy-AM"/>
        </w:rPr>
        <w:t xml:space="preserve"> փաստացի միացումը, եթե առկա չեն </w:t>
      </w:r>
      <w:r w:rsidR="007073F7" w:rsidRPr="007E09B9">
        <w:rPr>
          <w:rFonts w:ascii="GHEA Grapalat" w:hAnsi="GHEA Grapalat"/>
          <w:color w:val="000000"/>
          <w:sz w:val="24"/>
          <w:szCs w:val="24"/>
          <w:shd w:val="clear" w:color="auto" w:fill="FFFFFF"/>
          <w:lang w:val="hy-AM"/>
        </w:rPr>
        <w:t>Հայաստանի Հանրապետության նորմատիվ իրավական ակտերի պահանջներին</w:t>
      </w:r>
      <w:r w:rsidR="007073F7" w:rsidRPr="009E6C7D">
        <w:rPr>
          <w:rFonts w:ascii="GHEA Grapalat" w:hAnsi="GHEA Grapalat"/>
          <w:color w:val="000000"/>
          <w:sz w:val="24"/>
          <w:szCs w:val="24"/>
          <w:shd w:val="clear" w:color="auto" w:fill="FFFFFF"/>
          <w:lang w:val="hy-AM"/>
        </w:rPr>
        <w:t xml:space="preserve"> անհամապատասխանություններ, իսկ դրանց առկայության դեպքում </w:t>
      </w:r>
      <w:r w:rsidR="007073F7" w:rsidRPr="007E09B9">
        <w:rPr>
          <w:rFonts w:ascii="GHEA Grapalat" w:hAnsi="GHEA Grapalat"/>
          <w:color w:val="000000"/>
          <w:sz w:val="24"/>
          <w:szCs w:val="24"/>
          <w:shd w:val="clear" w:color="auto" w:fill="FFFFFF"/>
          <w:lang w:val="hy-AM"/>
        </w:rPr>
        <w:t xml:space="preserve">գրավոր </w:t>
      </w:r>
      <w:r w:rsidR="007E09B9" w:rsidRPr="007E09B9">
        <w:rPr>
          <w:rFonts w:ascii="GHEA Grapalat" w:hAnsi="GHEA Grapalat"/>
          <w:color w:val="000000"/>
          <w:sz w:val="24"/>
          <w:szCs w:val="24"/>
          <w:shd w:val="clear" w:color="auto" w:fill="FFFFFF"/>
          <w:lang w:val="hy-AM"/>
        </w:rPr>
        <w:t>ծանուցում է Դիմող անձին՝ ներկայացնելով հիմնավորումները</w:t>
      </w:r>
      <w:r w:rsidRPr="007E09B9">
        <w:rPr>
          <w:rFonts w:ascii="GHEA Grapalat" w:hAnsi="GHEA Grapalat"/>
          <w:color w:val="000000"/>
          <w:sz w:val="24"/>
          <w:szCs w:val="24"/>
          <w:shd w:val="clear" w:color="auto" w:fill="FFFFFF"/>
          <w:lang w:val="hy-AM"/>
        </w:rPr>
        <w:t>։</w:t>
      </w:r>
    </w:p>
    <w:p w14:paraId="58F237C5" w14:textId="3D9DECCD" w:rsidR="00B65675" w:rsidRPr="00352B5C" w:rsidRDefault="00CD2B07">
      <w:pPr>
        <w:spacing w:after="0" w:line="360" w:lineRule="auto"/>
        <w:ind w:left="851" w:right="4"/>
        <w:jc w:val="both"/>
        <w:rPr>
          <w:rFonts w:ascii="GHEA Grapalat" w:hAnsi="GHEA Grapalat"/>
          <w:b/>
          <w:bCs/>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183.2. </w:t>
      </w:r>
      <w:r w:rsidR="007073F7" w:rsidRPr="007073F7">
        <w:rPr>
          <w:rFonts w:ascii="GHEA Grapalat" w:hAnsi="GHEA Grapalat"/>
          <w:color w:val="000000"/>
          <w:sz w:val="24"/>
          <w:szCs w:val="24"/>
          <w:shd w:val="clear" w:color="auto" w:fill="FFFFFF"/>
          <w:lang w:val="hy-AM"/>
        </w:rPr>
        <w:t xml:space="preserve">ԷԲՑ կանոնների 179-րդ կետի 2-րդ ենթակետով նախատեսված դեպքերում Բաշխողը, ԷԲՑ կանոնների 183-րդ կետով նախատեսված փաստաթղթերը ստանալուց հետո </w:t>
      </w:r>
      <w:r w:rsidR="00B558E2" w:rsidRPr="00FA7722">
        <w:rPr>
          <w:rFonts w:ascii="GHEA Grapalat" w:hAnsi="GHEA Grapalat"/>
          <w:color w:val="000000"/>
          <w:sz w:val="24"/>
          <w:szCs w:val="24"/>
          <w:shd w:val="clear" w:color="auto" w:fill="FFFFFF"/>
          <w:lang w:val="hy-AM"/>
        </w:rPr>
        <w:t>հինգ</w:t>
      </w:r>
      <w:r w:rsidR="007073F7" w:rsidRPr="007073F7">
        <w:rPr>
          <w:rFonts w:ascii="GHEA Grapalat" w:hAnsi="GHEA Grapalat"/>
          <w:color w:val="000000"/>
          <w:sz w:val="24"/>
          <w:szCs w:val="24"/>
          <w:shd w:val="clear" w:color="auto" w:fill="FFFFFF"/>
          <w:lang w:val="hy-AM"/>
        </w:rPr>
        <w:t xml:space="preserve"> աշխատանքային օրվա ընթացքում, </w:t>
      </w:r>
      <w:r w:rsidR="00B5160A" w:rsidRPr="009A742B">
        <w:rPr>
          <w:rFonts w:ascii="GHEA Grapalat" w:hAnsi="GHEA Grapalat"/>
          <w:color w:val="000000"/>
          <w:sz w:val="24"/>
          <w:szCs w:val="24"/>
          <w:shd w:val="clear" w:color="auto" w:fill="FFFFFF"/>
          <w:lang w:val="hy-AM"/>
        </w:rPr>
        <w:t>իրականացնում է</w:t>
      </w:r>
      <w:r w:rsidR="00B5160A" w:rsidRPr="009E6C7D">
        <w:rPr>
          <w:rFonts w:ascii="GHEA Grapalat" w:hAnsi="GHEA Grapalat"/>
          <w:color w:val="000000"/>
          <w:sz w:val="24"/>
          <w:szCs w:val="24"/>
          <w:shd w:val="clear" w:color="auto" w:fill="FFFFFF"/>
          <w:lang w:val="hy-AM"/>
        </w:rPr>
        <w:t xml:space="preserve"> </w:t>
      </w:r>
      <w:r w:rsidR="007073F7" w:rsidRPr="007073F7">
        <w:rPr>
          <w:rFonts w:ascii="GHEA Grapalat" w:hAnsi="GHEA Grapalat"/>
          <w:color w:val="000000"/>
          <w:sz w:val="24"/>
          <w:szCs w:val="24"/>
          <w:shd w:val="clear" w:color="auto" w:fill="FFFFFF"/>
          <w:lang w:val="hy-AM"/>
        </w:rPr>
        <w:t xml:space="preserve"> կառուցված էլեկտրատեղակայանքների և կատարված աշխատանքների զննումն ու փորձարկումը՝ կազմելով կատարված գործողությունների վերաբերյալ արձանագրություն</w:t>
      </w:r>
      <w:r w:rsidR="007073F7" w:rsidRPr="005D56EA">
        <w:rPr>
          <w:rFonts w:ascii="GHEA Grapalat" w:hAnsi="GHEA Grapalat"/>
          <w:i/>
          <w:iCs/>
          <w:color w:val="000000"/>
          <w:sz w:val="24"/>
          <w:szCs w:val="24"/>
          <w:shd w:val="clear" w:color="auto" w:fill="FFFFFF"/>
          <w:lang w:val="hy-AM"/>
        </w:rPr>
        <w:t xml:space="preserve">։ </w:t>
      </w:r>
      <w:r w:rsidR="007073F7" w:rsidRPr="00352B5C">
        <w:rPr>
          <w:rFonts w:ascii="GHEA Grapalat" w:hAnsi="GHEA Grapalat"/>
          <w:color w:val="000000"/>
          <w:sz w:val="24"/>
          <w:szCs w:val="24"/>
          <w:shd w:val="clear" w:color="auto" w:fill="FFFFFF"/>
          <w:lang w:val="hy-AM"/>
        </w:rPr>
        <w:t>Դիմող անձը պարտավոր է ապահովել</w:t>
      </w:r>
      <w:r w:rsidR="00B5160A" w:rsidRPr="00352B5C">
        <w:rPr>
          <w:rFonts w:ascii="GHEA Grapalat" w:hAnsi="GHEA Grapalat"/>
          <w:color w:val="000000"/>
          <w:sz w:val="24"/>
          <w:szCs w:val="24"/>
          <w:shd w:val="clear" w:color="auto" w:fill="FFFFFF"/>
          <w:lang w:val="hy-AM"/>
        </w:rPr>
        <w:t>, որպեսզի Բաշխողի անձնակազմը</w:t>
      </w:r>
      <w:r w:rsidR="00A70AD8" w:rsidRPr="00352B5C">
        <w:rPr>
          <w:rFonts w:ascii="GHEA Grapalat" w:hAnsi="GHEA Grapalat"/>
          <w:color w:val="000000"/>
          <w:sz w:val="24"/>
          <w:szCs w:val="24"/>
          <w:shd w:val="clear" w:color="auto" w:fill="FFFFFF"/>
          <w:lang w:val="hy-AM"/>
        </w:rPr>
        <w:t xml:space="preserve"> հնարավորություն ունենա իրականացնել</w:t>
      </w:r>
      <w:r w:rsidR="007073F7" w:rsidRPr="00352B5C">
        <w:rPr>
          <w:rFonts w:ascii="GHEA Grapalat" w:hAnsi="GHEA Grapalat"/>
          <w:color w:val="000000"/>
          <w:sz w:val="24"/>
          <w:szCs w:val="24"/>
          <w:shd w:val="clear" w:color="auto" w:fill="FFFFFF"/>
          <w:lang w:val="hy-AM"/>
        </w:rPr>
        <w:t xml:space="preserve"> կառուցված էլեկտրատեղակայանքների </w:t>
      </w:r>
      <w:r w:rsidR="00B558E2" w:rsidRPr="00352B5C">
        <w:rPr>
          <w:rFonts w:ascii="GHEA Grapalat" w:hAnsi="GHEA Grapalat"/>
          <w:color w:val="000000"/>
          <w:sz w:val="24"/>
          <w:szCs w:val="24"/>
          <w:shd w:val="clear" w:color="auto" w:fill="FFFFFF"/>
          <w:lang w:val="hy-AM"/>
        </w:rPr>
        <w:t>ու</w:t>
      </w:r>
      <w:r w:rsidR="007073F7" w:rsidRPr="00352B5C">
        <w:rPr>
          <w:rFonts w:ascii="GHEA Grapalat" w:hAnsi="GHEA Grapalat"/>
          <w:color w:val="000000"/>
          <w:sz w:val="24"/>
          <w:szCs w:val="24"/>
          <w:shd w:val="clear" w:color="auto" w:fill="FFFFFF"/>
          <w:lang w:val="hy-AM"/>
        </w:rPr>
        <w:t xml:space="preserve"> կատարված աշխատանքների զննումը և փորձարկումը:</w:t>
      </w:r>
      <w:r w:rsidR="007073F7" w:rsidRPr="00352B5C">
        <w:rPr>
          <w:rFonts w:ascii="GHEA Grapalat" w:hAnsi="GHEA Grapalat"/>
          <w:b/>
          <w:bCs/>
          <w:color w:val="000000"/>
          <w:sz w:val="24"/>
          <w:szCs w:val="24"/>
          <w:shd w:val="clear" w:color="auto" w:fill="FFFFFF"/>
          <w:lang w:val="hy-AM"/>
        </w:rPr>
        <w:t xml:space="preserve">  </w:t>
      </w:r>
      <w:r w:rsidRPr="00352B5C">
        <w:rPr>
          <w:rFonts w:ascii="GHEA Grapalat" w:hAnsi="GHEA Grapalat"/>
          <w:b/>
          <w:bCs/>
          <w:color w:val="000000"/>
          <w:sz w:val="24"/>
          <w:szCs w:val="24"/>
          <w:shd w:val="clear" w:color="auto" w:fill="FFFFFF"/>
          <w:lang w:val="hy-AM"/>
        </w:rPr>
        <w:t xml:space="preserve">  </w:t>
      </w:r>
    </w:p>
    <w:p w14:paraId="70EEC769" w14:textId="736D31B5" w:rsidR="00B65675" w:rsidRDefault="00CD2B07">
      <w:pPr>
        <w:pStyle w:val="ListParagraph"/>
        <w:numPr>
          <w:ilvl w:val="1"/>
          <w:numId w:val="3"/>
        </w:numPr>
        <w:tabs>
          <w:tab w:val="left" w:pos="1701"/>
        </w:tabs>
        <w:spacing w:after="0" w:line="360" w:lineRule="auto"/>
        <w:ind w:left="851" w:right="4" w:firstLine="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ԷԲՑ կանոնների 183.2-րդ </w:t>
      </w:r>
      <w:r w:rsidR="00836AB3" w:rsidRPr="00507E43">
        <w:rPr>
          <w:rFonts w:ascii="GHEA Grapalat" w:hAnsi="GHEA Grapalat" w:cs="Arial CIT"/>
          <w:sz w:val="24"/>
          <w:szCs w:val="24"/>
          <w:lang w:val="hy-AM"/>
        </w:rPr>
        <w:t>կետով նշված արձանագրությունը կազմելուց հետո</w:t>
      </w:r>
      <w:r w:rsidR="009A742B">
        <w:rPr>
          <w:rFonts w:ascii="GHEA Grapalat" w:hAnsi="GHEA Grapalat" w:cs="Arial CIT"/>
          <w:sz w:val="24"/>
          <w:szCs w:val="24"/>
          <w:lang w:val="hy-AM"/>
        </w:rPr>
        <w:t>,</w:t>
      </w:r>
      <w:r w:rsidR="00836AB3" w:rsidRPr="00507E43">
        <w:rPr>
          <w:rFonts w:ascii="GHEA Grapalat" w:hAnsi="GHEA Grapalat" w:cs="Arial CIT"/>
          <w:sz w:val="24"/>
          <w:szCs w:val="24"/>
          <w:lang w:val="hy-AM"/>
        </w:rPr>
        <w:t xml:space="preserve"> երեք աշխատանքային օրվա ընթացքում</w:t>
      </w:r>
      <w:r w:rsidR="009A742B">
        <w:rPr>
          <w:rFonts w:ascii="GHEA Grapalat" w:hAnsi="GHEA Grapalat" w:cs="Arial CIT"/>
          <w:sz w:val="24"/>
          <w:szCs w:val="24"/>
          <w:lang w:val="hy-AM"/>
        </w:rPr>
        <w:t>,</w:t>
      </w:r>
      <w:r w:rsidR="00836AB3" w:rsidRPr="00507E43">
        <w:rPr>
          <w:rFonts w:ascii="GHEA Grapalat" w:hAnsi="GHEA Grapalat" w:cs="Arial CIT"/>
          <w:sz w:val="24"/>
          <w:szCs w:val="24"/>
          <w:lang w:val="hy-AM"/>
        </w:rPr>
        <w:t xml:space="preserve"> Բաշխողը </w:t>
      </w:r>
      <w:r w:rsidR="00836AB3" w:rsidRPr="009E6C7D">
        <w:rPr>
          <w:rFonts w:ascii="GHEA Grapalat" w:hAnsi="GHEA Grapalat"/>
          <w:color w:val="000000"/>
          <w:sz w:val="24"/>
          <w:szCs w:val="24"/>
          <w:shd w:val="clear" w:color="auto" w:fill="FFFFFF"/>
          <w:lang w:val="hy-AM"/>
        </w:rPr>
        <w:t>Դիմող անձին գրավոր ծանուցում է ԷԲՑ կանոնների 183.6-րդ կետով սահմանված պայմանագրի կնքման պատրաստակամության</w:t>
      </w:r>
      <w:r w:rsidR="009E6C7D">
        <w:rPr>
          <w:rFonts w:ascii="GHEA Grapalat" w:hAnsi="GHEA Grapalat"/>
          <w:color w:val="000000"/>
          <w:sz w:val="24"/>
          <w:szCs w:val="24"/>
          <w:shd w:val="clear" w:color="auto" w:fill="FFFFFF"/>
          <w:lang w:val="hy-AM"/>
        </w:rPr>
        <w:t xml:space="preserve"> </w:t>
      </w:r>
      <w:r w:rsidR="00836AB3" w:rsidRPr="009E6C7D">
        <w:rPr>
          <w:rFonts w:ascii="GHEA Grapalat" w:hAnsi="GHEA Grapalat"/>
          <w:color w:val="000000"/>
          <w:sz w:val="24"/>
          <w:szCs w:val="24"/>
          <w:shd w:val="clear" w:color="auto" w:fill="FFFFFF"/>
          <w:lang w:val="hy-AM"/>
        </w:rPr>
        <w:t>մասին, եթե կառուցված կ</w:t>
      </w:r>
      <w:r w:rsidR="00836AB3" w:rsidRPr="00BB458D">
        <w:rPr>
          <w:rFonts w:ascii="GHEA Grapalat" w:hAnsi="GHEA Grapalat" w:cs="Arial CIT"/>
          <w:sz w:val="24"/>
          <w:szCs w:val="24"/>
          <w:lang w:val="hy-AM"/>
        </w:rPr>
        <w:t xml:space="preserve">ամ տեղակայված </w:t>
      </w:r>
      <w:r w:rsidR="00836AB3" w:rsidRPr="00507E43">
        <w:rPr>
          <w:rFonts w:ascii="GHEA Grapalat" w:hAnsi="GHEA Grapalat" w:cs="Arial CIT"/>
          <w:sz w:val="24"/>
          <w:szCs w:val="24"/>
          <w:lang w:val="hy-AM"/>
        </w:rPr>
        <w:t>էլեկտրատեղակայանքներում և կատարված աշխատանքներում թերություններ չեն հայտնաբերվել։ Թերություններ հայտնաբերելու դեպքում</w:t>
      </w:r>
      <w:r w:rsidR="009E6C7D">
        <w:rPr>
          <w:rFonts w:ascii="GHEA Grapalat" w:hAnsi="GHEA Grapalat" w:cs="Arial CIT"/>
          <w:sz w:val="24"/>
          <w:szCs w:val="24"/>
          <w:lang w:val="hy-AM"/>
        </w:rPr>
        <w:t>՝</w:t>
      </w:r>
      <w:r w:rsidR="00836AB3" w:rsidRPr="00507E43">
        <w:rPr>
          <w:rFonts w:ascii="GHEA Grapalat" w:hAnsi="GHEA Grapalat" w:cs="Arial CIT"/>
          <w:sz w:val="24"/>
          <w:szCs w:val="24"/>
          <w:lang w:val="hy-AM"/>
        </w:rPr>
        <w:t xml:space="preserve"> Բաշխող</w:t>
      </w:r>
      <w:r w:rsidR="00836AB3">
        <w:rPr>
          <w:rFonts w:ascii="GHEA Grapalat" w:hAnsi="GHEA Grapalat" w:cs="Arial CIT"/>
          <w:sz w:val="24"/>
          <w:szCs w:val="24"/>
          <w:lang w:val="hy-AM"/>
        </w:rPr>
        <w:t>ը</w:t>
      </w:r>
      <w:r w:rsidR="009E6C7D">
        <w:rPr>
          <w:rFonts w:ascii="GHEA Grapalat" w:hAnsi="GHEA Grapalat" w:cs="Arial CIT"/>
          <w:sz w:val="24"/>
          <w:szCs w:val="24"/>
          <w:lang w:val="hy-AM"/>
        </w:rPr>
        <w:t>,</w:t>
      </w:r>
      <w:r w:rsidR="00836AB3">
        <w:rPr>
          <w:rFonts w:ascii="GHEA Grapalat" w:hAnsi="GHEA Grapalat" w:cs="Arial CIT"/>
          <w:sz w:val="24"/>
          <w:szCs w:val="24"/>
          <w:lang w:val="hy-AM"/>
        </w:rPr>
        <w:t xml:space="preserve"> </w:t>
      </w:r>
      <w:r w:rsidR="00836AB3" w:rsidRPr="00507E43">
        <w:rPr>
          <w:rFonts w:ascii="GHEA Grapalat" w:hAnsi="GHEA Grapalat" w:cs="Arial CIT"/>
          <w:sz w:val="24"/>
          <w:szCs w:val="24"/>
          <w:lang w:val="hy-AM"/>
        </w:rPr>
        <w:t xml:space="preserve">երեք աշխատանքային </w:t>
      </w:r>
      <w:r w:rsidR="00836AB3" w:rsidRPr="00E6225D">
        <w:rPr>
          <w:rFonts w:ascii="GHEA Grapalat" w:hAnsi="GHEA Grapalat" w:cs="Arial CIT"/>
          <w:sz w:val="24"/>
          <w:szCs w:val="24"/>
          <w:lang w:val="hy-AM"/>
        </w:rPr>
        <w:t>օրվա</w:t>
      </w:r>
      <w:r w:rsidR="00836AB3" w:rsidRPr="00507E43">
        <w:rPr>
          <w:rFonts w:ascii="GHEA Grapalat" w:hAnsi="GHEA Grapalat" w:cs="Arial CIT"/>
          <w:sz w:val="24"/>
          <w:szCs w:val="24"/>
          <w:lang w:val="hy-AM"/>
        </w:rPr>
        <w:t xml:space="preserve"> ընթացքում</w:t>
      </w:r>
      <w:r w:rsidR="009E6C7D">
        <w:rPr>
          <w:rFonts w:ascii="GHEA Grapalat" w:hAnsi="GHEA Grapalat" w:cs="Arial CIT"/>
          <w:sz w:val="24"/>
          <w:szCs w:val="24"/>
          <w:lang w:val="hy-AM"/>
        </w:rPr>
        <w:t>,</w:t>
      </w:r>
      <w:r w:rsidR="00836AB3">
        <w:rPr>
          <w:rFonts w:ascii="GHEA Grapalat" w:hAnsi="GHEA Grapalat" w:cs="Arial CIT"/>
          <w:sz w:val="24"/>
          <w:szCs w:val="24"/>
          <w:lang w:val="hy-AM"/>
        </w:rPr>
        <w:t xml:space="preserve"> </w:t>
      </w:r>
      <w:r w:rsidR="00836AB3" w:rsidRPr="00E6225D">
        <w:rPr>
          <w:rFonts w:ascii="GHEA Grapalat" w:hAnsi="GHEA Grapalat" w:cs="Arial CIT"/>
          <w:sz w:val="24"/>
          <w:szCs w:val="24"/>
          <w:lang w:val="hy-AM"/>
        </w:rPr>
        <w:t>գրավոր ծանուցում է Դիմող անձին՝ նշելով հայտնաբերված թերությունները</w:t>
      </w:r>
      <w:r w:rsidRPr="00E6225D">
        <w:rPr>
          <w:rFonts w:ascii="GHEA Grapalat" w:hAnsi="GHEA Grapalat" w:cs="Arial CIT"/>
          <w:sz w:val="24"/>
          <w:szCs w:val="24"/>
          <w:lang w:val="hy-AM"/>
        </w:rPr>
        <w:t>:</w:t>
      </w:r>
      <w:r>
        <w:rPr>
          <w:rFonts w:ascii="GHEA Grapalat" w:hAnsi="GHEA Grapalat"/>
          <w:color w:val="000000"/>
          <w:sz w:val="24"/>
          <w:szCs w:val="24"/>
          <w:shd w:val="clear" w:color="auto" w:fill="FFFFFF"/>
          <w:lang w:val="hy-AM"/>
        </w:rPr>
        <w:t xml:space="preserve"> </w:t>
      </w:r>
    </w:p>
    <w:p w14:paraId="67FA85FA" w14:textId="7FB32F22" w:rsidR="00B65675" w:rsidRDefault="00CD2B07">
      <w:pPr>
        <w:spacing w:after="0" w:line="360" w:lineRule="auto"/>
        <w:ind w:left="851"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183.4</w:t>
      </w:r>
      <w:r>
        <w:rPr>
          <w:rFonts w:ascii="Cambria Math" w:hAnsi="Cambria Math" w:cs="Cambria Math"/>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ԷԲՑ կանոնների 183.3-րդ կետով նախատեսված դեպքում Բաշխողի կողմից հայտնաբերված թերությունները Դիմող անձի կողմից վերացվելուց հետո Դիմող անձ</w:t>
      </w:r>
      <w:r w:rsidR="00A70AD8">
        <w:rPr>
          <w:rFonts w:ascii="GHEA Grapalat" w:hAnsi="GHEA Grapalat"/>
          <w:color w:val="000000"/>
          <w:sz w:val="24"/>
          <w:szCs w:val="24"/>
          <w:shd w:val="clear" w:color="auto" w:fill="FFFFFF"/>
          <w:lang w:val="hy-AM"/>
        </w:rPr>
        <w:t>ն</w:t>
      </w:r>
      <w:r>
        <w:rPr>
          <w:rFonts w:ascii="GHEA Grapalat" w:hAnsi="GHEA Grapalat"/>
          <w:color w:val="000000"/>
          <w:sz w:val="24"/>
          <w:szCs w:val="24"/>
          <w:shd w:val="clear" w:color="auto" w:fill="FFFFFF"/>
          <w:lang w:val="hy-AM"/>
        </w:rPr>
        <w:t xml:space="preserve"> այդ մասին ծանուցում է Բաշխողին:</w:t>
      </w:r>
    </w:p>
    <w:p w14:paraId="10F2B84A" w14:textId="4E3BF3A4" w:rsidR="00B65675" w:rsidRDefault="00CD2B07" w:rsidP="009E6C7D">
      <w:pPr>
        <w:spacing w:after="0" w:line="360" w:lineRule="auto"/>
        <w:ind w:left="851"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183.5</w:t>
      </w:r>
      <w:r w:rsidR="009E6C7D" w:rsidRPr="00E6225D">
        <w:rPr>
          <w:rFonts w:ascii="Cambria Math" w:hAnsi="Cambria Math" w:cs="Cambria Math"/>
          <w:color w:val="000000"/>
          <w:sz w:val="24"/>
          <w:szCs w:val="24"/>
          <w:shd w:val="clear" w:color="auto" w:fill="FFFFFF"/>
          <w:lang w:val="hy-AM"/>
        </w:rPr>
        <w:t>․</w:t>
      </w:r>
      <w:r w:rsidR="009E6C7D" w:rsidRPr="00E6225D">
        <w:rPr>
          <w:rFonts w:ascii="GHEA Grapalat" w:hAnsi="GHEA Grapalat"/>
          <w:color w:val="000000"/>
          <w:sz w:val="24"/>
          <w:szCs w:val="24"/>
          <w:shd w:val="clear" w:color="auto" w:fill="FFFFFF"/>
          <w:lang w:val="hy-AM"/>
        </w:rPr>
        <w:t xml:space="preserve"> ԷԲՑ կանոնների 179-րդ կետի 2-րդ ենթակետով նախատեսված դեպքում</w:t>
      </w:r>
      <w:r w:rsidR="009E6C7D">
        <w:rPr>
          <w:rFonts w:ascii="GHEA Grapalat" w:hAnsi="GHEA Grapalat"/>
          <w:color w:val="000000"/>
          <w:sz w:val="24"/>
          <w:szCs w:val="24"/>
          <w:shd w:val="clear" w:color="auto" w:fill="FFFFFF"/>
          <w:lang w:val="hy-AM"/>
        </w:rPr>
        <w:t xml:space="preserve"> </w:t>
      </w:r>
      <w:r w:rsidR="00836AB3" w:rsidRPr="00FA7E39">
        <w:rPr>
          <w:rFonts w:ascii="GHEA Grapalat" w:hAnsi="GHEA Grapalat"/>
          <w:color w:val="000000"/>
          <w:sz w:val="24"/>
          <w:szCs w:val="24"/>
          <w:shd w:val="clear" w:color="auto" w:fill="FFFFFF"/>
          <w:lang w:val="hy-AM"/>
        </w:rPr>
        <w:t>Սպառման համակարգը Բաշխման ցանցին միացվում է Դիմող անձի կողմից կառուցված էլեկտրատեղակայանքների նկատմամբ սեփականության իրավունքը Բաշխողին օտար</w:t>
      </w:r>
      <w:r w:rsidR="00015EDC">
        <w:rPr>
          <w:rFonts w:ascii="GHEA Grapalat" w:hAnsi="GHEA Grapalat"/>
          <w:color w:val="000000"/>
          <w:sz w:val="24"/>
          <w:szCs w:val="24"/>
          <w:shd w:val="clear" w:color="auto" w:fill="FFFFFF"/>
          <w:lang w:val="hy-AM"/>
        </w:rPr>
        <w:t>ելուց</w:t>
      </w:r>
      <w:r w:rsidR="00836AB3" w:rsidRPr="00FA7E39">
        <w:rPr>
          <w:rFonts w:ascii="GHEA Grapalat" w:hAnsi="GHEA Grapalat"/>
          <w:color w:val="000000"/>
          <w:sz w:val="24"/>
          <w:szCs w:val="24"/>
          <w:shd w:val="clear" w:color="auto" w:fill="FFFFFF"/>
          <w:lang w:val="hy-AM"/>
        </w:rPr>
        <w:t xml:space="preserve"> հետո՝ </w:t>
      </w:r>
      <w:r w:rsidR="00015EDC">
        <w:rPr>
          <w:rFonts w:ascii="GHEA Grapalat" w:hAnsi="GHEA Grapalat"/>
          <w:color w:val="000000"/>
          <w:sz w:val="24"/>
          <w:szCs w:val="24"/>
          <w:shd w:val="clear" w:color="auto" w:fill="FFFFFF"/>
          <w:lang w:val="hy-AM"/>
        </w:rPr>
        <w:t>տասը</w:t>
      </w:r>
      <w:r w:rsidR="00836AB3" w:rsidRPr="00FA7E39">
        <w:rPr>
          <w:rFonts w:ascii="GHEA Grapalat" w:hAnsi="GHEA Grapalat"/>
          <w:color w:val="000000"/>
          <w:sz w:val="24"/>
          <w:szCs w:val="24"/>
          <w:shd w:val="clear" w:color="auto" w:fill="FFFFFF"/>
          <w:lang w:val="hy-AM"/>
        </w:rPr>
        <w:t xml:space="preserve"> աշխատանքային օրվա ընթացքում։ Կառուցված էլեկտրատեղակայանքներ</w:t>
      </w:r>
      <w:r w:rsidR="00022054">
        <w:rPr>
          <w:rFonts w:ascii="GHEA Grapalat" w:hAnsi="GHEA Grapalat"/>
          <w:color w:val="000000"/>
          <w:sz w:val="24"/>
          <w:szCs w:val="24"/>
          <w:shd w:val="clear" w:color="auto" w:fill="FFFFFF"/>
          <w:lang w:val="hy-AM"/>
        </w:rPr>
        <w:t>ն</w:t>
      </w:r>
      <w:r w:rsidR="00836AB3" w:rsidRPr="00FA7E39">
        <w:rPr>
          <w:rFonts w:ascii="GHEA Grapalat" w:hAnsi="GHEA Grapalat"/>
          <w:color w:val="000000"/>
          <w:sz w:val="24"/>
          <w:szCs w:val="24"/>
          <w:shd w:val="clear" w:color="auto" w:fill="FFFFFF"/>
          <w:lang w:val="hy-AM"/>
        </w:rPr>
        <w:t xml:space="preserve"> առուվաճառքի պայմանագրի հիման վրա օտարվում են Բաշխողին 100 000 (հարյուր հազար) դրամ արժեքով, որի արդյունքում Բաշխողի և Դիմող անձի միջև </w:t>
      </w:r>
      <w:r w:rsidR="009A0D2D">
        <w:rPr>
          <w:rFonts w:ascii="GHEA Grapalat" w:hAnsi="GHEA Grapalat"/>
          <w:color w:val="000000"/>
          <w:sz w:val="24"/>
          <w:szCs w:val="24"/>
          <w:shd w:val="clear" w:color="auto" w:fill="FFFFFF"/>
          <w:lang w:val="hy-AM"/>
        </w:rPr>
        <w:t>ստորագրվ</w:t>
      </w:r>
      <w:r w:rsidR="00836AB3" w:rsidRPr="00FA7E39">
        <w:rPr>
          <w:rFonts w:ascii="GHEA Grapalat" w:hAnsi="GHEA Grapalat"/>
          <w:color w:val="000000"/>
          <w:sz w:val="24"/>
          <w:szCs w:val="24"/>
          <w:shd w:val="clear" w:color="auto" w:fill="FFFFFF"/>
          <w:lang w:val="hy-AM"/>
        </w:rPr>
        <w:t>ում է հանձնման-ընդունման ակտ:</w:t>
      </w:r>
    </w:p>
    <w:p w14:paraId="4A94BB02" w14:textId="77777777" w:rsidR="00B65675" w:rsidRDefault="00CD2B07" w:rsidP="009E6C7D">
      <w:pPr>
        <w:pStyle w:val="ListParagraph"/>
        <w:tabs>
          <w:tab w:val="left" w:pos="90"/>
        </w:tabs>
        <w:spacing w:after="0" w:line="360" w:lineRule="auto"/>
        <w:ind w:left="851"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183.6. ԷԲՑ կանոնների 179-րդ կետի 2-րդ ենթակետով նախատեսված դեպքում Դիմող անձի կողմից Բաշխողին ենթակա են հանձնման մինչև սահմանազատման կետը կառուցված ենթակառուցվածքները: Սույն կետի իմաստով սահմանազատման կետ է համարվում. </w:t>
      </w:r>
    </w:p>
    <w:p w14:paraId="47880923" w14:textId="77777777" w:rsidR="00B65675" w:rsidRDefault="00CD2B07">
      <w:pPr>
        <w:pStyle w:val="ListParagraph"/>
        <w:tabs>
          <w:tab w:val="left" w:pos="90"/>
        </w:tabs>
        <w:spacing w:after="0" w:line="360" w:lineRule="auto"/>
        <w:ind w:left="117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 6(10) կՎ լարմամբ Միացման հայտ ներկայացրած Դիմող անձի դեպքում` մինչև Դիմող անձին սնող ենթակայանի մուտքային կոմուտացիոն սարքի սեղմակները` մալուխային գծի դեպքում, և տեղակայվող վերջին հենասյան մեկուսիչները` օդային գծով սնման դեպքում.</w:t>
      </w:r>
    </w:p>
    <w:p w14:paraId="48D35A1B" w14:textId="07C99FEA" w:rsidR="00B65675" w:rsidRDefault="00CD2B07">
      <w:pPr>
        <w:pStyle w:val="ListParagraph"/>
        <w:tabs>
          <w:tab w:val="left" w:pos="90"/>
        </w:tabs>
        <w:spacing w:after="0" w:line="360" w:lineRule="auto"/>
        <w:ind w:left="117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2) բազմաբնակարան շենքերի դեպքում</w:t>
      </w:r>
      <w:r w:rsidR="008655BE">
        <w:rPr>
          <w:rFonts w:ascii="GHEA Grapalat" w:hAnsi="GHEA Grapalat"/>
          <w:color w:val="000000"/>
          <w:sz w:val="24"/>
          <w:szCs w:val="24"/>
          <w:shd w:val="clear" w:color="auto" w:fill="FFFFFF"/>
          <w:lang w:val="hy-AM"/>
        </w:rPr>
        <w:t>՝ մինչև միաֆազ և եռաֆազ հաշվիչների ելքերը</w:t>
      </w:r>
      <w:r>
        <w:rPr>
          <w:rFonts w:ascii="GHEA Grapalat" w:hAnsi="GHEA Grapalat"/>
          <w:color w:val="000000"/>
          <w:sz w:val="24"/>
          <w:szCs w:val="24"/>
          <w:shd w:val="clear" w:color="auto" w:fill="FFFFFF"/>
          <w:lang w:val="hy-AM"/>
        </w:rPr>
        <w:t>։</w:t>
      </w:r>
    </w:p>
    <w:p w14:paraId="69DB6F85" w14:textId="58DF7876" w:rsidR="00B65675" w:rsidRPr="0083427B" w:rsidRDefault="00CD2B07" w:rsidP="009E6C7D">
      <w:pPr>
        <w:pStyle w:val="ListParagraph"/>
        <w:tabs>
          <w:tab w:val="left" w:pos="90"/>
        </w:tabs>
        <w:spacing w:after="0" w:line="360" w:lineRule="auto"/>
        <w:ind w:left="851" w:right="4"/>
        <w:jc w:val="both"/>
        <w:rPr>
          <w:rFonts w:ascii="Cambria Math" w:hAnsi="Cambria Math"/>
          <w:color w:val="000000"/>
          <w:sz w:val="24"/>
          <w:szCs w:val="24"/>
          <w:shd w:val="clear" w:color="auto" w:fill="FFFFFF"/>
          <w:lang w:val="hy-AM"/>
        </w:rPr>
      </w:pPr>
      <w:r>
        <w:rPr>
          <w:rFonts w:ascii="GHEA Grapalat" w:hAnsi="GHEA Grapalat"/>
          <w:color w:val="000000"/>
          <w:sz w:val="24"/>
          <w:szCs w:val="24"/>
          <w:shd w:val="clear" w:color="auto" w:fill="FFFFFF"/>
          <w:lang w:val="hy-AM"/>
        </w:rPr>
        <w:t>183.7</w:t>
      </w:r>
      <w:r w:rsidR="00417E9A">
        <w:rPr>
          <w:rFonts w:ascii="Cambria Math" w:hAnsi="Cambria Math"/>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Այն դեպքերում, երբ ԷԲՑ կանոնների 183.5-րդ կետի համաձայն Բաշխողին էլեկտրատեղակայ</w:t>
      </w:r>
      <w:r w:rsidR="008655BE">
        <w:rPr>
          <w:rFonts w:ascii="GHEA Grapalat" w:hAnsi="GHEA Grapalat"/>
          <w:color w:val="000000"/>
          <w:sz w:val="24"/>
          <w:szCs w:val="24"/>
          <w:shd w:val="clear" w:color="auto" w:fill="FFFFFF"/>
          <w:lang w:val="hy-AM"/>
        </w:rPr>
        <w:t>ա</w:t>
      </w:r>
      <w:r>
        <w:rPr>
          <w:rFonts w:ascii="GHEA Grapalat" w:hAnsi="GHEA Grapalat"/>
          <w:color w:val="000000"/>
          <w:sz w:val="24"/>
          <w:szCs w:val="24"/>
          <w:shd w:val="clear" w:color="auto" w:fill="FFFFFF"/>
          <w:lang w:val="hy-AM"/>
        </w:rPr>
        <w:t>նքի օտարման գործարք</w:t>
      </w:r>
      <w:r w:rsidR="0048046D">
        <w:rPr>
          <w:rFonts w:ascii="GHEA Grapalat" w:hAnsi="GHEA Grapalat"/>
          <w:color w:val="000000"/>
          <w:sz w:val="24"/>
          <w:szCs w:val="24"/>
          <w:shd w:val="clear" w:color="auto" w:fill="FFFFFF"/>
          <w:lang w:val="hy-AM"/>
        </w:rPr>
        <w:t xml:space="preserve">ի </w:t>
      </w:r>
      <w:r w:rsidR="0048046D" w:rsidRPr="00352B5C">
        <w:rPr>
          <w:rFonts w:ascii="GHEA Grapalat" w:hAnsi="GHEA Grapalat"/>
          <w:color w:val="000000"/>
          <w:sz w:val="24"/>
          <w:szCs w:val="24"/>
          <w:shd w:val="clear" w:color="auto" w:fill="FFFFFF"/>
          <w:lang w:val="hy-AM"/>
        </w:rPr>
        <w:t>կնքման համար անհրաժեշտ է</w:t>
      </w:r>
      <w:r>
        <w:rPr>
          <w:rFonts w:ascii="GHEA Grapalat" w:hAnsi="GHEA Grapalat"/>
          <w:color w:val="000000"/>
          <w:sz w:val="24"/>
          <w:szCs w:val="24"/>
          <w:shd w:val="clear" w:color="auto" w:fill="FFFFFF"/>
          <w:lang w:val="hy-AM"/>
        </w:rPr>
        <w:t xml:space="preserve"> այդ իրավունքների նոտարական գրանցում </w:t>
      </w:r>
      <w:r w:rsidRPr="00A8778A">
        <w:rPr>
          <w:rFonts w:ascii="GHEA Grapalat" w:hAnsi="GHEA Grapalat"/>
          <w:color w:val="000000"/>
          <w:sz w:val="24"/>
          <w:szCs w:val="24"/>
          <w:shd w:val="clear" w:color="auto" w:fill="FFFFFF"/>
          <w:lang w:val="hy-AM"/>
        </w:rPr>
        <w:t>և</w:t>
      </w:r>
      <w:r w:rsidR="00015EDC" w:rsidRPr="00A8778A">
        <w:rPr>
          <w:rFonts w:ascii="GHEA Grapalat" w:hAnsi="GHEA Grapalat"/>
          <w:color w:val="000000"/>
          <w:sz w:val="24"/>
          <w:szCs w:val="24"/>
          <w:shd w:val="clear" w:color="auto" w:fill="FFFFFF"/>
          <w:lang w:val="hy-AM"/>
        </w:rPr>
        <w:t xml:space="preserve"> (</w:t>
      </w:r>
      <w:r w:rsidRPr="00A8778A">
        <w:rPr>
          <w:rFonts w:ascii="GHEA Grapalat" w:hAnsi="GHEA Grapalat"/>
          <w:color w:val="000000"/>
          <w:sz w:val="24"/>
          <w:szCs w:val="24"/>
          <w:shd w:val="clear" w:color="auto" w:fill="FFFFFF"/>
          <w:lang w:val="hy-AM"/>
        </w:rPr>
        <w:t>կամ</w:t>
      </w:r>
      <w:r w:rsidR="00015EDC" w:rsidRPr="00A8778A">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պետական գրանցում, </w:t>
      </w:r>
      <w:r w:rsidR="00836AB3">
        <w:rPr>
          <w:rFonts w:ascii="GHEA Grapalat" w:hAnsi="GHEA Grapalat"/>
          <w:color w:val="000000"/>
          <w:sz w:val="24"/>
          <w:szCs w:val="24"/>
          <w:shd w:val="clear" w:color="auto" w:fill="FFFFFF"/>
          <w:lang w:val="hy-AM"/>
        </w:rPr>
        <w:t>այդ</w:t>
      </w:r>
      <w:r>
        <w:rPr>
          <w:rFonts w:ascii="GHEA Grapalat" w:hAnsi="GHEA Grapalat"/>
          <w:color w:val="000000"/>
          <w:sz w:val="24"/>
          <w:szCs w:val="24"/>
          <w:shd w:val="clear" w:color="auto" w:fill="FFFFFF"/>
          <w:lang w:val="hy-AM"/>
        </w:rPr>
        <w:t xml:space="preserve"> ծախսերն իրականաց</w:t>
      </w:r>
      <w:r w:rsidR="0080401E">
        <w:rPr>
          <w:rFonts w:ascii="GHEA Grapalat" w:hAnsi="GHEA Grapalat"/>
          <w:color w:val="000000"/>
          <w:sz w:val="24"/>
          <w:szCs w:val="24"/>
          <w:shd w:val="clear" w:color="auto" w:fill="FFFFFF"/>
          <w:lang w:val="hy-AM"/>
        </w:rPr>
        <w:t>ն</w:t>
      </w:r>
      <w:r>
        <w:rPr>
          <w:rFonts w:ascii="GHEA Grapalat" w:hAnsi="GHEA Grapalat"/>
          <w:color w:val="000000"/>
          <w:sz w:val="24"/>
          <w:szCs w:val="24"/>
          <w:shd w:val="clear" w:color="auto" w:fill="FFFFFF"/>
          <w:lang w:val="hy-AM"/>
        </w:rPr>
        <w:t xml:space="preserve">ում </w:t>
      </w:r>
      <w:r w:rsidR="0080401E">
        <w:rPr>
          <w:rFonts w:ascii="GHEA Grapalat" w:hAnsi="GHEA Grapalat"/>
          <w:color w:val="000000"/>
          <w:sz w:val="24"/>
          <w:szCs w:val="24"/>
          <w:shd w:val="clear" w:color="auto" w:fill="FFFFFF"/>
          <w:lang w:val="hy-AM"/>
        </w:rPr>
        <w:t>է</w:t>
      </w:r>
      <w:r>
        <w:rPr>
          <w:rFonts w:ascii="GHEA Grapalat" w:hAnsi="GHEA Grapalat"/>
          <w:color w:val="000000"/>
          <w:sz w:val="24"/>
          <w:szCs w:val="24"/>
          <w:shd w:val="clear" w:color="auto" w:fill="FFFFFF"/>
          <w:lang w:val="hy-AM"/>
        </w:rPr>
        <w:t xml:space="preserve"> Բաշխող</w:t>
      </w:r>
      <w:r w:rsidR="0080401E">
        <w:rPr>
          <w:rFonts w:ascii="GHEA Grapalat" w:hAnsi="GHEA Grapalat"/>
          <w:color w:val="000000"/>
          <w:sz w:val="24"/>
          <w:szCs w:val="24"/>
          <w:shd w:val="clear" w:color="auto" w:fill="FFFFFF"/>
          <w:lang w:val="hy-AM"/>
        </w:rPr>
        <w:t>ը</w:t>
      </w:r>
      <w:r w:rsidR="00836AB3">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w:t>
      </w:r>
      <w:r w:rsidR="0083427B">
        <w:rPr>
          <w:rFonts w:ascii="Cambria Math" w:hAnsi="Cambria Math"/>
          <w:color w:val="000000"/>
          <w:sz w:val="24"/>
          <w:szCs w:val="24"/>
          <w:shd w:val="clear" w:color="auto" w:fill="FFFFFF"/>
          <w:lang w:val="hy-AM"/>
        </w:rPr>
        <w:t>․</w:t>
      </w:r>
    </w:p>
    <w:p w14:paraId="5225D065" w14:textId="4A25FE49" w:rsidR="00B65675" w:rsidRDefault="00CD2B07">
      <w:pPr>
        <w:pStyle w:val="ListParagraph"/>
        <w:numPr>
          <w:ilvl w:val="0"/>
          <w:numId w:val="2"/>
        </w:numPr>
        <w:tabs>
          <w:tab w:val="left" w:pos="90"/>
        </w:tabs>
        <w:spacing w:after="0" w:line="360" w:lineRule="auto"/>
        <w:ind w:left="811"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Կանոնների 223-րդ կետի 3-րդ ենթակետից հանել «(բացառությամբ՝ 6 (10) կՎ և բարձր լարման ենթակառուցվածքների կառուցման)» բառերը</w:t>
      </w:r>
      <w:r w:rsidR="0083427B">
        <w:rPr>
          <w:rFonts w:ascii="Cambria Math" w:hAnsi="Cambria Math"/>
          <w:color w:val="000000"/>
          <w:sz w:val="24"/>
          <w:szCs w:val="24"/>
          <w:shd w:val="clear" w:color="auto" w:fill="FFFFFF"/>
          <w:lang w:val="hy-AM"/>
        </w:rPr>
        <w:t>․</w:t>
      </w:r>
    </w:p>
    <w:p w14:paraId="6822D4CA" w14:textId="4199A525" w:rsidR="00EB1B74" w:rsidRPr="00EB1B74" w:rsidRDefault="0083427B" w:rsidP="00EB1B74">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Ո</w:t>
      </w:r>
      <w:r w:rsidR="00EB1B74">
        <w:rPr>
          <w:rFonts w:ascii="GHEA Grapalat" w:hAnsi="GHEA Grapalat"/>
          <w:color w:val="000000"/>
          <w:sz w:val="24"/>
          <w:szCs w:val="24"/>
          <w:shd w:val="clear" w:color="auto" w:fill="FFFFFF"/>
          <w:lang w:val="hy-AM"/>
        </w:rPr>
        <w:t xml:space="preserve">ւժը կորցրած ճանաչել Կանոնների </w:t>
      </w:r>
      <w:r w:rsidR="00EB1B74" w:rsidRPr="00DA0B99">
        <w:rPr>
          <w:rFonts w:ascii="GHEA Grapalat" w:hAnsi="GHEA Grapalat"/>
          <w:color w:val="000000"/>
          <w:sz w:val="24"/>
          <w:szCs w:val="24"/>
          <w:shd w:val="clear" w:color="auto" w:fill="FFFFFF"/>
          <w:lang w:val="hy-AM"/>
        </w:rPr>
        <w:t>225</w:t>
      </w:r>
      <w:r w:rsidR="00EB1B74">
        <w:rPr>
          <w:rFonts w:ascii="GHEA Grapalat" w:hAnsi="GHEA Grapalat"/>
          <w:color w:val="000000"/>
          <w:sz w:val="24"/>
          <w:szCs w:val="24"/>
          <w:shd w:val="clear" w:color="auto" w:fill="FFFFFF"/>
          <w:lang w:val="hy-AM"/>
        </w:rPr>
        <w:t xml:space="preserve">-րդ, 227-րդ և </w:t>
      </w:r>
      <w:r w:rsidR="00EB1B74" w:rsidRPr="00DA0B99">
        <w:rPr>
          <w:rFonts w:ascii="GHEA Grapalat" w:hAnsi="GHEA Grapalat"/>
          <w:color w:val="000000"/>
          <w:sz w:val="24"/>
          <w:szCs w:val="24"/>
          <w:shd w:val="clear" w:color="auto" w:fill="FFFFFF"/>
          <w:lang w:val="hy-AM"/>
        </w:rPr>
        <w:t>228</w:t>
      </w:r>
      <w:r w:rsidR="00EB1B74">
        <w:rPr>
          <w:rFonts w:ascii="GHEA Grapalat" w:hAnsi="GHEA Grapalat"/>
          <w:color w:val="000000"/>
          <w:sz w:val="24"/>
          <w:szCs w:val="24"/>
          <w:shd w:val="clear" w:color="auto" w:fill="FFFFFF"/>
          <w:lang w:val="hy-AM"/>
        </w:rPr>
        <w:t>-րդ կետերը</w:t>
      </w:r>
      <w:r>
        <w:rPr>
          <w:rFonts w:ascii="Cambria Math" w:hAnsi="Cambria Math"/>
          <w:color w:val="000000"/>
          <w:sz w:val="24"/>
          <w:szCs w:val="24"/>
          <w:shd w:val="clear" w:color="auto" w:fill="FFFFFF"/>
          <w:lang w:val="hy-AM"/>
        </w:rPr>
        <w:t>․</w:t>
      </w:r>
      <w:r w:rsidR="00EB1B74">
        <w:rPr>
          <w:rFonts w:ascii="GHEA Grapalat" w:hAnsi="GHEA Grapalat"/>
          <w:color w:val="000000"/>
          <w:sz w:val="24"/>
          <w:szCs w:val="24"/>
          <w:shd w:val="clear" w:color="auto" w:fill="FFFFFF"/>
          <w:lang w:val="hy-AM"/>
        </w:rPr>
        <w:t xml:space="preserve"> </w:t>
      </w:r>
    </w:p>
    <w:p w14:paraId="2C88B748" w14:textId="1FE2A5B1" w:rsidR="00EB1B74" w:rsidRDefault="00A73623" w:rsidP="00970B46">
      <w:pPr>
        <w:pStyle w:val="ListParagraph"/>
        <w:numPr>
          <w:ilvl w:val="0"/>
          <w:numId w:val="2"/>
        </w:numPr>
        <w:tabs>
          <w:tab w:val="left" w:pos="90"/>
        </w:tabs>
        <w:spacing w:after="0" w:line="360" w:lineRule="auto"/>
        <w:ind w:left="811" w:right="4"/>
        <w:jc w:val="both"/>
        <w:rPr>
          <w:rFonts w:ascii="GHEA Grapalat" w:hAnsi="GHEA Grapalat"/>
          <w:color w:val="000000"/>
          <w:sz w:val="24"/>
          <w:szCs w:val="24"/>
          <w:shd w:val="clear" w:color="auto" w:fill="FFFFFF"/>
          <w:lang w:val="hy-AM"/>
        </w:rPr>
      </w:pPr>
      <w:r w:rsidRPr="00EB1B74">
        <w:rPr>
          <w:rFonts w:ascii="GHEA Grapalat" w:hAnsi="GHEA Grapalat"/>
          <w:color w:val="000000"/>
          <w:sz w:val="24"/>
          <w:szCs w:val="24"/>
          <w:shd w:val="clear" w:color="auto" w:fill="FFFFFF"/>
          <w:lang w:val="hy-AM"/>
        </w:rPr>
        <w:t>Կանոնների 226-րդ կետ</w:t>
      </w:r>
      <w:r w:rsidR="00EB1B74">
        <w:rPr>
          <w:rFonts w:ascii="GHEA Grapalat" w:hAnsi="GHEA Grapalat"/>
          <w:color w:val="000000"/>
          <w:sz w:val="24"/>
          <w:szCs w:val="24"/>
          <w:shd w:val="clear" w:color="auto" w:fill="FFFFFF"/>
          <w:lang w:val="hy-AM"/>
        </w:rPr>
        <w:t>ում</w:t>
      </w:r>
      <w:r w:rsidR="00836AB3" w:rsidRPr="00EB1B74">
        <w:rPr>
          <w:rFonts w:ascii="GHEA Grapalat" w:hAnsi="GHEA Grapalat"/>
          <w:color w:val="000000"/>
          <w:sz w:val="24"/>
          <w:szCs w:val="24"/>
          <w:shd w:val="clear" w:color="auto" w:fill="FFFFFF"/>
          <w:lang w:val="hy-AM"/>
        </w:rPr>
        <w:t xml:space="preserve"> «հավասար» բառից հետո </w:t>
      </w:r>
      <w:r w:rsidRPr="00EB1B74">
        <w:rPr>
          <w:rFonts w:ascii="GHEA Grapalat" w:hAnsi="GHEA Grapalat"/>
          <w:color w:val="000000"/>
          <w:sz w:val="24"/>
          <w:szCs w:val="24"/>
          <w:shd w:val="clear" w:color="auto" w:fill="FFFFFF"/>
          <w:lang w:val="hy-AM"/>
        </w:rPr>
        <w:t xml:space="preserve">լրացնել </w:t>
      </w:r>
      <w:r w:rsidR="00EB1B74" w:rsidRPr="00EB1B74">
        <w:rPr>
          <w:rFonts w:ascii="GHEA Grapalat" w:hAnsi="GHEA Grapalat"/>
          <w:color w:val="000000"/>
          <w:sz w:val="24"/>
          <w:szCs w:val="24"/>
          <w:shd w:val="clear" w:color="auto" w:fill="FFFFFF"/>
          <w:lang w:val="hy-AM"/>
        </w:rPr>
        <w:t>«,</w:t>
      </w:r>
      <w:r w:rsidR="00EB1B74">
        <w:rPr>
          <w:rFonts w:ascii="GHEA Grapalat" w:hAnsi="GHEA Grapalat"/>
          <w:color w:val="FF0000"/>
          <w:sz w:val="24"/>
          <w:szCs w:val="24"/>
          <w:shd w:val="clear" w:color="auto" w:fill="FFFFFF"/>
          <w:lang w:val="hy-AM"/>
        </w:rPr>
        <w:t xml:space="preserve"> </w:t>
      </w:r>
      <w:r w:rsidR="00EB1B74">
        <w:rPr>
          <w:rFonts w:ascii="GHEA Grapalat" w:hAnsi="GHEA Grapalat"/>
          <w:color w:val="000000"/>
          <w:sz w:val="24"/>
          <w:szCs w:val="24"/>
          <w:shd w:val="clear" w:color="auto" w:fill="FFFFFF"/>
          <w:lang w:val="hy-AM"/>
        </w:rPr>
        <w:t xml:space="preserve">իսկ մինչև 2008 թվականի հունվարի 15-ը և </w:t>
      </w:r>
      <w:r w:rsidR="00EB1B74" w:rsidRPr="006E7B5F">
        <w:rPr>
          <w:rFonts w:ascii="GHEA Grapalat" w:hAnsi="GHEA Grapalat"/>
          <w:color w:val="000000"/>
          <w:sz w:val="24"/>
          <w:szCs w:val="24"/>
          <w:shd w:val="clear" w:color="auto" w:fill="FFFFFF"/>
          <w:lang w:val="hy-AM"/>
        </w:rPr>
        <w:t>2026 թվականի մայիսի 1</w:t>
      </w:r>
      <w:r w:rsidR="006E7B5F" w:rsidRPr="006E7B5F">
        <w:rPr>
          <w:rFonts w:ascii="GHEA Grapalat" w:hAnsi="GHEA Grapalat"/>
          <w:color w:val="000000"/>
          <w:sz w:val="24"/>
          <w:szCs w:val="24"/>
          <w:shd w:val="clear" w:color="auto" w:fill="FFFFFF"/>
          <w:lang w:val="hy-AM"/>
        </w:rPr>
        <w:t>5</w:t>
      </w:r>
      <w:r w:rsidR="00EB1B74" w:rsidRPr="006E7B5F">
        <w:rPr>
          <w:rFonts w:ascii="GHEA Grapalat" w:hAnsi="GHEA Grapalat"/>
          <w:color w:val="000000"/>
          <w:sz w:val="24"/>
          <w:szCs w:val="24"/>
          <w:shd w:val="clear" w:color="auto" w:fill="FFFFFF"/>
          <w:lang w:val="hy-AM"/>
        </w:rPr>
        <w:t>-ից հետո</w:t>
      </w:r>
      <w:r w:rsidR="00EB1B74">
        <w:rPr>
          <w:rFonts w:ascii="GHEA Grapalat" w:hAnsi="GHEA Grapalat"/>
          <w:color w:val="000000"/>
          <w:sz w:val="24"/>
          <w:szCs w:val="24"/>
          <w:shd w:val="clear" w:color="auto" w:fill="FFFFFF"/>
          <w:lang w:val="hy-AM"/>
        </w:rPr>
        <w:t xml:space="preserve"> կառուցված բազմաբնակարան շենքի դեպքում՝ բազմաբնակարան շենքի առանձնացված միավորների (բնակարաններ, ոչ բնակելի տարածքներ) սեփականության իրավունքի գրանցման օբյեկտ դառնալուց հետո նշված միավորների սեփականատերեր հանդիսացող անձանց կողմից դրանց վերակառուցման արդյունքում ավելացվող նոր միավորների սպառման համակարգերի Բաշխման ցանցին միացման վճարներն ընդունվում են համապատասխանաբար՝  59 000 և 166 000 դրամ» բառերը</w:t>
      </w:r>
      <w:r w:rsidR="0083427B">
        <w:rPr>
          <w:rFonts w:ascii="Cambria Math" w:hAnsi="Cambria Math"/>
          <w:color w:val="000000"/>
          <w:sz w:val="24"/>
          <w:szCs w:val="24"/>
          <w:shd w:val="clear" w:color="auto" w:fill="FFFFFF"/>
          <w:lang w:val="hy-AM"/>
        </w:rPr>
        <w:t>․</w:t>
      </w:r>
    </w:p>
    <w:p w14:paraId="0DEF4A32" w14:textId="15A03A5D" w:rsidR="000E0981" w:rsidRPr="00EB1B74" w:rsidRDefault="000E0981" w:rsidP="00970B46">
      <w:pPr>
        <w:pStyle w:val="ListParagraph"/>
        <w:numPr>
          <w:ilvl w:val="0"/>
          <w:numId w:val="2"/>
        </w:numPr>
        <w:tabs>
          <w:tab w:val="left" w:pos="90"/>
        </w:tabs>
        <w:spacing w:after="0" w:line="360" w:lineRule="auto"/>
        <w:ind w:left="811" w:right="4"/>
        <w:jc w:val="both"/>
        <w:rPr>
          <w:rFonts w:ascii="GHEA Grapalat" w:hAnsi="GHEA Grapalat"/>
          <w:color w:val="000000"/>
          <w:sz w:val="24"/>
          <w:szCs w:val="24"/>
          <w:shd w:val="clear" w:color="auto" w:fill="FFFFFF"/>
          <w:lang w:val="hy-AM"/>
        </w:rPr>
      </w:pPr>
      <w:r w:rsidRPr="00EB1B74">
        <w:rPr>
          <w:rFonts w:ascii="GHEA Grapalat" w:hAnsi="GHEA Grapalat"/>
          <w:color w:val="000000"/>
          <w:sz w:val="24"/>
          <w:szCs w:val="24"/>
          <w:shd w:val="clear" w:color="auto" w:fill="FFFFFF"/>
          <w:lang w:val="hy-AM"/>
        </w:rPr>
        <w:t>Կանոնների 290-րդ կետի 2-րդ</w:t>
      </w:r>
      <w:r w:rsidR="00DA0B99" w:rsidRPr="00EB1B74">
        <w:rPr>
          <w:rFonts w:ascii="GHEA Grapalat" w:hAnsi="GHEA Grapalat"/>
          <w:color w:val="000000"/>
          <w:sz w:val="24"/>
          <w:szCs w:val="24"/>
          <w:shd w:val="clear" w:color="auto" w:fill="FFFFFF"/>
          <w:lang w:val="hy-AM"/>
        </w:rPr>
        <w:t xml:space="preserve"> և 6-րդ </w:t>
      </w:r>
      <w:r w:rsidRPr="00EB1B74">
        <w:rPr>
          <w:rFonts w:ascii="GHEA Grapalat" w:hAnsi="GHEA Grapalat"/>
          <w:color w:val="000000"/>
          <w:sz w:val="24"/>
          <w:szCs w:val="24"/>
          <w:shd w:val="clear" w:color="auto" w:fill="FFFFFF"/>
          <w:lang w:val="hy-AM"/>
        </w:rPr>
        <w:t>ենթակետ</w:t>
      </w:r>
      <w:r w:rsidR="00DA0B99" w:rsidRPr="00EB1B74">
        <w:rPr>
          <w:rFonts w:ascii="GHEA Grapalat" w:hAnsi="GHEA Grapalat"/>
          <w:color w:val="000000"/>
          <w:sz w:val="24"/>
          <w:szCs w:val="24"/>
          <w:shd w:val="clear" w:color="auto" w:fill="FFFFFF"/>
          <w:lang w:val="hy-AM"/>
        </w:rPr>
        <w:t>եր</w:t>
      </w:r>
      <w:r w:rsidRPr="00EB1B74">
        <w:rPr>
          <w:rFonts w:ascii="GHEA Grapalat" w:hAnsi="GHEA Grapalat"/>
          <w:color w:val="000000"/>
          <w:sz w:val="24"/>
          <w:szCs w:val="24"/>
          <w:shd w:val="clear" w:color="auto" w:fill="FFFFFF"/>
          <w:lang w:val="hy-AM"/>
        </w:rPr>
        <w:t xml:space="preserve">ը </w:t>
      </w:r>
      <w:r w:rsidR="00EB1B74" w:rsidRPr="00EB1B74">
        <w:rPr>
          <w:rFonts w:ascii="GHEA Grapalat" w:hAnsi="GHEA Grapalat"/>
          <w:color w:val="000000"/>
          <w:sz w:val="24"/>
          <w:szCs w:val="24"/>
          <w:shd w:val="clear" w:color="auto" w:fill="FFFFFF"/>
          <w:lang w:val="hy-AM"/>
        </w:rPr>
        <w:t xml:space="preserve">շարադրել </w:t>
      </w:r>
      <w:r w:rsidR="00DB7060" w:rsidRPr="00EB1B74">
        <w:rPr>
          <w:rFonts w:ascii="GHEA Grapalat" w:hAnsi="GHEA Grapalat"/>
          <w:color w:val="000000"/>
          <w:sz w:val="24"/>
          <w:szCs w:val="24"/>
          <w:shd w:val="clear" w:color="auto" w:fill="FFFFFF"/>
          <w:lang w:val="hy-AM"/>
        </w:rPr>
        <w:t xml:space="preserve">համապատասխանաբար </w:t>
      </w:r>
      <w:r w:rsidRPr="00EB1B74">
        <w:rPr>
          <w:rFonts w:ascii="GHEA Grapalat" w:hAnsi="GHEA Grapalat"/>
          <w:color w:val="000000"/>
          <w:sz w:val="24"/>
          <w:szCs w:val="24"/>
          <w:shd w:val="clear" w:color="auto" w:fill="FFFFFF"/>
          <w:lang w:val="hy-AM"/>
        </w:rPr>
        <w:t>հետևյալ խմբագրությամբ</w:t>
      </w:r>
      <w:r w:rsidRPr="00EB1B74">
        <w:rPr>
          <w:rFonts w:ascii="Cambria Math" w:hAnsi="Cambria Math" w:cs="Cambria Math"/>
          <w:color w:val="000000"/>
          <w:sz w:val="24"/>
          <w:szCs w:val="24"/>
          <w:shd w:val="clear" w:color="auto" w:fill="FFFFFF"/>
          <w:lang w:val="hy-AM"/>
        </w:rPr>
        <w:t>․</w:t>
      </w:r>
    </w:p>
    <w:p w14:paraId="151A193D" w14:textId="7D75BF65" w:rsidR="000E0981" w:rsidRPr="009210F1" w:rsidRDefault="000E0981" w:rsidP="00E6225D">
      <w:pPr>
        <w:spacing w:after="0" w:line="360" w:lineRule="auto"/>
        <w:ind w:left="720"/>
        <w:jc w:val="both"/>
        <w:rPr>
          <w:rFonts w:ascii="GHEA Grapalat" w:hAnsi="GHEA Grapalat"/>
          <w:color w:val="000000"/>
          <w:sz w:val="24"/>
          <w:szCs w:val="24"/>
          <w:shd w:val="clear" w:color="auto" w:fill="FFFFFF"/>
          <w:lang w:val="hy-AM"/>
        </w:rPr>
      </w:pPr>
      <w:r w:rsidRPr="009210F1">
        <w:rPr>
          <w:rFonts w:ascii="GHEA Grapalat" w:hAnsi="GHEA Grapalat"/>
          <w:color w:val="000000"/>
          <w:sz w:val="24"/>
          <w:szCs w:val="24"/>
          <w:shd w:val="clear" w:color="auto" w:fill="FFFFFF"/>
          <w:lang w:val="hy-AM"/>
        </w:rPr>
        <w:t xml:space="preserve">«2) Նոր տրանսֆորմատորներ տեղակայելու դեպքում ընտրել լարումը կարգավորելու կարողությամբ նոր տրանսֆորմատորներ։ Տեղակայվող յուղային </w:t>
      </w:r>
      <w:r w:rsidRPr="00E6225D">
        <w:rPr>
          <w:rFonts w:ascii="GHEA Grapalat" w:hAnsi="GHEA Grapalat"/>
          <w:color w:val="000000"/>
          <w:sz w:val="24"/>
          <w:szCs w:val="24"/>
          <w:shd w:val="clear" w:color="auto" w:fill="FFFFFF"/>
          <w:lang w:val="hy-AM"/>
        </w:rPr>
        <w:t>տրանսֆորմատորները պետք է լինեն հերմետիկ կատարմամբ</w:t>
      </w:r>
      <w:r w:rsidRPr="009210F1">
        <w:rPr>
          <w:rFonts w:ascii="GHEA Grapalat" w:hAnsi="GHEA Grapalat"/>
          <w:color w:val="000000"/>
          <w:sz w:val="24"/>
          <w:szCs w:val="24"/>
          <w:shd w:val="clear" w:color="auto" w:fill="FFFFFF"/>
          <w:lang w:val="hy-AM"/>
        </w:rPr>
        <w:t>։</w:t>
      </w:r>
      <w:r w:rsidR="00E6225D">
        <w:rPr>
          <w:rFonts w:ascii="GHEA Grapalat" w:hAnsi="GHEA Grapalat"/>
          <w:color w:val="000000"/>
          <w:sz w:val="24"/>
          <w:szCs w:val="24"/>
          <w:shd w:val="clear" w:color="auto" w:fill="FFFFFF"/>
          <w:lang w:val="hy-AM"/>
        </w:rPr>
        <w:t xml:space="preserve"> </w:t>
      </w:r>
      <w:r w:rsidRPr="009210F1">
        <w:rPr>
          <w:rFonts w:ascii="GHEA Grapalat" w:hAnsi="GHEA Grapalat"/>
          <w:color w:val="000000"/>
          <w:sz w:val="24"/>
          <w:szCs w:val="24"/>
          <w:shd w:val="clear" w:color="auto" w:fill="FFFFFF"/>
          <w:lang w:val="hy-AM"/>
        </w:rPr>
        <w:t>Բազմաբնակարան շենքերի ներսում կամ անմիջապես դրանց կից տեղակայվող ենթակայաններում օգտագործել բացառապես «չոր» տիպի տրանսֆորմատորներ</w:t>
      </w:r>
      <w:r w:rsidR="00836AB3">
        <w:rPr>
          <w:rFonts w:ascii="GHEA Grapalat" w:hAnsi="GHEA Grapalat"/>
          <w:color w:val="000000"/>
          <w:sz w:val="24"/>
          <w:szCs w:val="24"/>
          <w:shd w:val="clear" w:color="auto" w:fill="FFFFFF"/>
          <w:lang w:val="hy-AM"/>
        </w:rPr>
        <w:t>,»</w:t>
      </w:r>
      <w:r w:rsidR="00515397">
        <w:rPr>
          <w:rFonts w:ascii="GHEA Grapalat" w:hAnsi="GHEA Grapalat"/>
          <w:color w:val="000000"/>
          <w:sz w:val="24"/>
          <w:szCs w:val="24"/>
          <w:shd w:val="clear" w:color="auto" w:fill="FFFFFF"/>
          <w:lang w:val="hy-AM"/>
        </w:rPr>
        <w:t>,</w:t>
      </w:r>
    </w:p>
    <w:p w14:paraId="6DC48B3B" w14:textId="49790B62" w:rsidR="00DA0B99" w:rsidRPr="00DA0B99" w:rsidRDefault="00836AB3" w:rsidP="00DA0B99">
      <w:pPr>
        <w:pStyle w:val="ListParagraph"/>
        <w:spacing w:after="0" w:line="360" w:lineRule="auto"/>
        <w:ind w:left="709"/>
        <w:jc w:val="both"/>
        <w:rPr>
          <w:rFonts w:ascii="GHEA Grapalat" w:hAnsi="GHEA Grapalat"/>
          <w:color w:val="000000"/>
          <w:sz w:val="24"/>
          <w:szCs w:val="24"/>
          <w:shd w:val="clear" w:color="auto" w:fill="FFFFFF"/>
          <w:lang w:val="hy-AM"/>
        </w:rPr>
      </w:pPr>
      <w:r w:rsidRPr="00DA0B99">
        <w:rPr>
          <w:rFonts w:ascii="GHEA Grapalat" w:hAnsi="GHEA Grapalat"/>
          <w:color w:val="000000"/>
          <w:sz w:val="24"/>
          <w:szCs w:val="24"/>
          <w:shd w:val="clear" w:color="auto" w:fill="FFFFFF"/>
          <w:lang w:val="hy-AM"/>
        </w:rPr>
        <w:t xml:space="preserve">6) </w:t>
      </w:r>
      <w:r w:rsidR="00564943" w:rsidRPr="00DA0B99">
        <w:rPr>
          <w:rFonts w:ascii="GHEA Grapalat" w:hAnsi="GHEA Grapalat"/>
          <w:color w:val="000000"/>
          <w:sz w:val="24"/>
          <w:szCs w:val="24"/>
          <w:shd w:val="clear" w:color="auto" w:fill="FFFFFF"/>
          <w:lang w:val="hy-AM"/>
        </w:rPr>
        <w:t>0,</w:t>
      </w:r>
      <w:r w:rsidR="004834C8" w:rsidRPr="00DA0B99">
        <w:rPr>
          <w:rFonts w:ascii="GHEA Grapalat" w:hAnsi="GHEA Grapalat"/>
          <w:color w:val="000000"/>
          <w:sz w:val="24"/>
          <w:szCs w:val="24"/>
          <w:shd w:val="clear" w:color="auto" w:fill="FFFFFF"/>
          <w:lang w:val="hy-AM"/>
        </w:rPr>
        <w:t>4</w:t>
      </w:r>
      <w:r w:rsidR="00564943" w:rsidRPr="00DA0B99">
        <w:rPr>
          <w:rFonts w:ascii="GHEA Grapalat" w:hAnsi="GHEA Grapalat"/>
          <w:color w:val="000000"/>
          <w:sz w:val="24"/>
          <w:szCs w:val="24"/>
          <w:shd w:val="clear" w:color="auto" w:fill="FFFFFF"/>
          <w:lang w:val="hy-AM"/>
        </w:rPr>
        <w:t xml:space="preserve"> կՎ և </w:t>
      </w:r>
      <w:r w:rsidR="004834C8" w:rsidRPr="00DA0B99">
        <w:rPr>
          <w:rFonts w:ascii="GHEA Grapalat" w:hAnsi="GHEA Grapalat"/>
          <w:color w:val="000000"/>
          <w:sz w:val="24"/>
          <w:szCs w:val="24"/>
          <w:shd w:val="clear" w:color="auto" w:fill="FFFFFF"/>
          <w:lang w:val="hy-AM"/>
        </w:rPr>
        <w:t>6(10)</w:t>
      </w:r>
      <w:r w:rsidR="00564943" w:rsidRPr="00DA0B99">
        <w:rPr>
          <w:rFonts w:ascii="GHEA Grapalat" w:hAnsi="GHEA Grapalat"/>
          <w:color w:val="000000"/>
          <w:sz w:val="24"/>
          <w:szCs w:val="24"/>
          <w:shd w:val="clear" w:color="auto" w:fill="FFFFFF"/>
          <w:lang w:val="hy-AM"/>
        </w:rPr>
        <w:t xml:space="preserve"> կՎ լարման</w:t>
      </w:r>
      <w:r w:rsidR="004834C8" w:rsidRPr="00DA0B99">
        <w:rPr>
          <w:rFonts w:ascii="GHEA Grapalat" w:hAnsi="GHEA Grapalat"/>
          <w:color w:val="000000"/>
          <w:sz w:val="24"/>
          <w:szCs w:val="24"/>
          <w:shd w:val="clear" w:color="auto" w:fill="FFFFFF"/>
          <w:lang w:val="hy-AM"/>
        </w:rPr>
        <w:t xml:space="preserve"> օդային գծերը պետք է կառուցվեն բացառապես ինքնակրող մեկուսացված հաղորդալարերով, իսկ ստորգետնյա մալուխային գծերի համար </w:t>
      </w:r>
      <w:r w:rsidR="008751E2" w:rsidRPr="00E6225D">
        <w:rPr>
          <w:rFonts w:ascii="GHEA Grapalat" w:hAnsi="GHEA Grapalat"/>
          <w:color w:val="000000"/>
          <w:sz w:val="24"/>
          <w:szCs w:val="24"/>
          <w:shd w:val="clear" w:color="auto" w:fill="FFFFFF"/>
          <w:lang w:val="hy-AM"/>
        </w:rPr>
        <w:t>պետք</w:t>
      </w:r>
      <w:r w:rsidR="008751E2" w:rsidRPr="008751E2">
        <w:rPr>
          <w:rFonts w:ascii="GHEA Grapalat" w:hAnsi="GHEA Grapalat"/>
          <w:b/>
          <w:bCs/>
          <w:color w:val="000000"/>
          <w:sz w:val="24"/>
          <w:szCs w:val="24"/>
          <w:shd w:val="clear" w:color="auto" w:fill="FFFFFF"/>
          <w:lang w:val="hy-AM"/>
        </w:rPr>
        <w:t xml:space="preserve"> է</w:t>
      </w:r>
      <w:r w:rsidR="008751E2" w:rsidRPr="008751E2">
        <w:rPr>
          <w:rFonts w:ascii="GHEA Grapalat" w:hAnsi="GHEA Grapalat"/>
          <w:color w:val="000000"/>
          <w:sz w:val="24"/>
          <w:szCs w:val="24"/>
          <w:shd w:val="clear" w:color="auto" w:fill="FFFFFF"/>
          <w:lang w:val="hy-AM"/>
        </w:rPr>
        <w:t xml:space="preserve"> </w:t>
      </w:r>
      <w:r w:rsidR="004834C8" w:rsidRPr="008751E2">
        <w:rPr>
          <w:rFonts w:ascii="GHEA Grapalat" w:hAnsi="GHEA Grapalat"/>
          <w:color w:val="000000"/>
          <w:sz w:val="24"/>
          <w:szCs w:val="24"/>
          <w:shd w:val="clear" w:color="auto" w:fill="FFFFFF"/>
          <w:lang w:val="hy-AM"/>
        </w:rPr>
        <w:t>կիրառել</w:t>
      </w:r>
      <w:r w:rsidR="004834C8" w:rsidRPr="00DA0B99">
        <w:rPr>
          <w:rFonts w:ascii="GHEA Grapalat" w:hAnsi="GHEA Grapalat"/>
          <w:color w:val="000000"/>
          <w:sz w:val="24"/>
          <w:szCs w:val="24"/>
          <w:shd w:val="clear" w:color="auto" w:fill="FFFFFF"/>
          <w:lang w:val="hy-AM"/>
        </w:rPr>
        <w:t xml:space="preserve"> բացառապես </w:t>
      </w:r>
      <w:r w:rsidR="004834C8" w:rsidRPr="00E6225D">
        <w:rPr>
          <w:rFonts w:ascii="GHEA Grapalat" w:hAnsi="GHEA Grapalat"/>
          <w:color w:val="000000"/>
          <w:sz w:val="24"/>
          <w:szCs w:val="24"/>
          <w:shd w:val="clear" w:color="auto" w:fill="FFFFFF"/>
          <w:lang w:val="hy-AM"/>
        </w:rPr>
        <w:t>ԱՊՎՊ</w:t>
      </w:r>
      <w:r w:rsidR="004834C8" w:rsidRPr="00DA0B99">
        <w:rPr>
          <w:rFonts w:ascii="GHEA Grapalat" w:hAnsi="GHEA Grapalat"/>
          <w:color w:val="000000"/>
          <w:sz w:val="24"/>
          <w:szCs w:val="24"/>
          <w:shd w:val="clear" w:color="auto" w:fill="FFFFFF"/>
          <w:lang w:val="hy-AM"/>
        </w:rPr>
        <w:t xml:space="preserve"> տիպի (պոլիէթիլենային մեկուսացմամբ) կամ </w:t>
      </w:r>
      <w:r w:rsidR="004834C8" w:rsidRPr="00E6225D">
        <w:rPr>
          <w:rFonts w:ascii="GHEA Grapalat" w:hAnsi="GHEA Grapalat"/>
          <w:color w:val="000000"/>
          <w:sz w:val="24"/>
          <w:szCs w:val="24"/>
          <w:shd w:val="clear" w:color="auto" w:fill="FFFFFF"/>
          <w:lang w:val="hy-AM"/>
        </w:rPr>
        <w:t>ԱՎՎԳ</w:t>
      </w:r>
      <w:r w:rsidR="004834C8" w:rsidRPr="00DA0B99">
        <w:rPr>
          <w:rFonts w:ascii="GHEA Grapalat" w:hAnsi="GHEA Grapalat"/>
          <w:color w:val="000000"/>
          <w:sz w:val="24"/>
          <w:szCs w:val="24"/>
          <w:shd w:val="clear" w:color="auto" w:fill="FFFFFF"/>
          <w:lang w:val="hy-AM"/>
        </w:rPr>
        <w:t xml:space="preserve"> տիպի մալուխներ</w:t>
      </w:r>
      <w:r w:rsidR="007639D1" w:rsidRPr="00DA0B99">
        <w:rPr>
          <w:rFonts w:ascii="GHEA Grapalat" w:hAnsi="GHEA Grapalat"/>
          <w:color w:val="000000"/>
          <w:sz w:val="24"/>
          <w:szCs w:val="24"/>
          <w:shd w:val="clear" w:color="auto" w:fill="FFFFFF"/>
          <w:lang w:val="hy-AM"/>
        </w:rPr>
        <w:t>,»</w:t>
      </w:r>
      <w:r w:rsidR="00515397">
        <w:rPr>
          <w:rFonts w:ascii="Cambria Math" w:hAnsi="Cambria Math"/>
          <w:color w:val="000000"/>
          <w:sz w:val="24"/>
          <w:szCs w:val="24"/>
          <w:shd w:val="clear" w:color="auto" w:fill="FFFFFF"/>
          <w:lang w:val="hy-AM"/>
        </w:rPr>
        <w:t>․</w:t>
      </w:r>
      <w:r w:rsidRPr="00DA0B99" w:rsidDel="00836AB3">
        <w:rPr>
          <w:rFonts w:ascii="GHEA Grapalat" w:hAnsi="GHEA Grapalat"/>
          <w:color w:val="000000"/>
          <w:sz w:val="24"/>
          <w:szCs w:val="24"/>
          <w:shd w:val="clear" w:color="auto" w:fill="FFFFFF"/>
          <w:lang w:val="hy-AM"/>
        </w:rPr>
        <w:t xml:space="preserve"> </w:t>
      </w:r>
    </w:p>
    <w:p w14:paraId="4EC4F181" w14:textId="368AF11C" w:rsidR="007639D1" w:rsidRPr="002043AC" w:rsidRDefault="00AF7539" w:rsidP="007639D1">
      <w:pPr>
        <w:pStyle w:val="ListParagraph"/>
        <w:numPr>
          <w:ilvl w:val="0"/>
          <w:numId w:val="2"/>
        </w:numPr>
        <w:spacing w:after="0" w:line="360" w:lineRule="auto"/>
        <w:ind w:left="709"/>
        <w:jc w:val="both"/>
        <w:rPr>
          <w:rFonts w:ascii="GHEA Grapalat" w:hAnsi="GHEA Grapalat"/>
          <w:color w:val="000000"/>
          <w:sz w:val="24"/>
          <w:szCs w:val="24"/>
          <w:shd w:val="clear" w:color="auto" w:fill="FFFFFF"/>
          <w:lang w:val="hy-AM"/>
        </w:rPr>
      </w:pPr>
      <w:r w:rsidRPr="00D31236">
        <w:rPr>
          <w:rFonts w:ascii="GHEA Grapalat" w:hAnsi="GHEA Grapalat"/>
          <w:color w:val="000000"/>
          <w:sz w:val="24"/>
          <w:szCs w:val="24"/>
          <w:shd w:val="clear" w:color="auto" w:fill="FFFFFF"/>
          <w:lang w:val="hy-AM"/>
        </w:rPr>
        <w:t>Կանոնների 290-րդ կետ</w:t>
      </w:r>
      <w:r w:rsidR="007639D1">
        <w:rPr>
          <w:rFonts w:ascii="GHEA Grapalat" w:hAnsi="GHEA Grapalat"/>
          <w:color w:val="000000"/>
          <w:sz w:val="24"/>
          <w:szCs w:val="24"/>
          <w:shd w:val="clear" w:color="auto" w:fill="FFFFFF"/>
          <w:lang w:val="hy-AM"/>
        </w:rPr>
        <w:t xml:space="preserve">ը լրացնել հետևյալ խմբագրությամբ </w:t>
      </w:r>
      <w:r w:rsidR="002937C4">
        <w:rPr>
          <w:rFonts w:ascii="GHEA Grapalat" w:hAnsi="GHEA Grapalat"/>
          <w:color w:val="000000"/>
          <w:sz w:val="24"/>
          <w:szCs w:val="24"/>
          <w:shd w:val="clear" w:color="auto" w:fill="FFFFFF"/>
          <w:lang w:val="hy-AM"/>
        </w:rPr>
        <w:t xml:space="preserve">նոր </w:t>
      </w:r>
      <w:r w:rsidR="007639D1">
        <w:rPr>
          <w:rFonts w:ascii="GHEA Grapalat" w:hAnsi="GHEA Grapalat"/>
          <w:color w:val="000000"/>
          <w:sz w:val="24"/>
          <w:szCs w:val="24"/>
          <w:shd w:val="clear" w:color="auto" w:fill="FFFFFF"/>
          <w:lang w:val="hy-AM"/>
        </w:rPr>
        <w:t>11-րդ</w:t>
      </w:r>
      <w:r w:rsidR="002530F3">
        <w:rPr>
          <w:rFonts w:ascii="GHEA Grapalat" w:hAnsi="GHEA Grapalat"/>
          <w:color w:val="000000"/>
          <w:sz w:val="24"/>
          <w:szCs w:val="24"/>
          <w:shd w:val="clear" w:color="auto" w:fill="FFFFFF"/>
          <w:lang w:val="hy-AM"/>
        </w:rPr>
        <w:t xml:space="preserve"> </w:t>
      </w:r>
      <w:r w:rsidR="007639D1">
        <w:rPr>
          <w:rFonts w:ascii="GHEA Grapalat" w:hAnsi="GHEA Grapalat"/>
          <w:color w:val="000000"/>
          <w:sz w:val="24"/>
          <w:szCs w:val="24"/>
          <w:shd w:val="clear" w:color="auto" w:fill="FFFFFF"/>
          <w:lang w:val="hy-AM"/>
        </w:rPr>
        <w:t>ենթակետով</w:t>
      </w:r>
      <w:r w:rsidR="007639D1" w:rsidRPr="009E6C7D">
        <w:rPr>
          <w:rFonts w:ascii="Cambria Math" w:hAnsi="Cambria Math" w:cs="Cambria Math"/>
          <w:color w:val="000000"/>
          <w:sz w:val="24"/>
          <w:szCs w:val="24"/>
          <w:shd w:val="clear" w:color="auto" w:fill="FFFFFF"/>
          <w:lang w:val="hy-AM"/>
        </w:rPr>
        <w:t>․</w:t>
      </w:r>
    </w:p>
    <w:p w14:paraId="47E68552" w14:textId="32B25CFA" w:rsidR="00DA0B99" w:rsidRDefault="00AF7539" w:rsidP="00EE4FC5">
      <w:pPr>
        <w:pStyle w:val="ListParagraph"/>
        <w:spacing w:after="0" w:line="360" w:lineRule="auto"/>
        <w:ind w:left="709"/>
        <w:jc w:val="both"/>
        <w:rPr>
          <w:rFonts w:ascii="GHEA Grapalat" w:hAnsi="GHEA Grapalat"/>
          <w:color w:val="000000"/>
          <w:sz w:val="24"/>
          <w:szCs w:val="24"/>
          <w:shd w:val="clear" w:color="auto" w:fill="FFFFFF"/>
          <w:lang w:val="hy-AM"/>
        </w:rPr>
      </w:pPr>
      <w:r w:rsidRPr="002530F3">
        <w:rPr>
          <w:rFonts w:ascii="GHEA Grapalat" w:hAnsi="GHEA Grapalat"/>
          <w:color w:val="000000"/>
          <w:sz w:val="24"/>
          <w:szCs w:val="24"/>
          <w:shd w:val="clear" w:color="auto" w:fill="FFFFFF"/>
          <w:lang w:val="hy-AM"/>
        </w:rPr>
        <w:t xml:space="preserve"> «</w:t>
      </w:r>
      <w:r w:rsidRPr="009210F1">
        <w:rPr>
          <w:rFonts w:ascii="GHEA Grapalat" w:hAnsi="GHEA Grapalat"/>
          <w:color w:val="000000"/>
          <w:sz w:val="24"/>
          <w:szCs w:val="24"/>
          <w:shd w:val="clear" w:color="auto" w:fill="FFFFFF"/>
          <w:lang w:val="hy-AM"/>
        </w:rPr>
        <w:t>1</w:t>
      </w:r>
      <w:r w:rsidR="00EE4FC5">
        <w:rPr>
          <w:rFonts w:ascii="GHEA Grapalat" w:hAnsi="GHEA Grapalat"/>
          <w:color w:val="000000"/>
          <w:sz w:val="24"/>
          <w:szCs w:val="24"/>
          <w:shd w:val="clear" w:color="auto" w:fill="FFFFFF"/>
          <w:lang w:val="hy-AM"/>
        </w:rPr>
        <w:t>1</w:t>
      </w:r>
      <w:r w:rsidRPr="009210F1">
        <w:rPr>
          <w:rFonts w:ascii="GHEA Grapalat" w:hAnsi="GHEA Grapalat"/>
          <w:color w:val="000000"/>
          <w:sz w:val="24"/>
          <w:szCs w:val="24"/>
          <w:shd w:val="clear" w:color="auto" w:fill="FFFFFF"/>
          <w:lang w:val="hy-AM"/>
        </w:rPr>
        <w:t>)</w:t>
      </w:r>
      <w:r w:rsidR="00B10444" w:rsidRPr="009210F1">
        <w:rPr>
          <w:rFonts w:ascii="GHEA Grapalat" w:hAnsi="GHEA Grapalat"/>
          <w:color w:val="000000"/>
          <w:sz w:val="24"/>
          <w:szCs w:val="24"/>
          <w:shd w:val="clear" w:color="auto" w:fill="FFFFFF"/>
          <w:lang w:val="hy-AM"/>
        </w:rPr>
        <w:t xml:space="preserve"> Բոլոր նախագծերում ներառել ռելեական պաշտպանության սարքվածքներ</w:t>
      </w:r>
      <w:r w:rsidR="00EE4FC5">
        <w:rPr>
          <w:rFonts w:ascii="GHEA Grapalat" w:hAnsi="GHEA Grapalat"/>
          <w:color w:val="000000"/>
          <w:sz w:val="24"/>
          <w:szCs w:val="24"/>
          <w:shd w:val="clear" w:color="auto" w:fill="FFFFFF"/>
          <w:lang w:val="hy-AM"/>
        </w:rPr>
        <w:t xml:space="preserve">՝ </w:t>
      </w:r>
      <w:r w:rsidR="00EE4FC5" w:rsidRPr="00EE4FC5">
        <w:rPr>
          <w:rFonts w:ascii="GHEA Grapalat" w:hAnsi="GHEA Grapalat"/>
          <w:color w:val="000000"/>
          <w:sz w:val="24"/>
          <w:szCs w:val="24"/>
          <w:shd w:val="clear" w:color="auto" w:fill="FFFFFF"/>
          <w:lang w:val="hy-AM"/>
        </w:rPr>
        <w:t>Հայաստանի Հանրապետության օրենսդրությամբ սահմանված տեխնիկական կանոն</w:t>
      </w:r>
      <w:r w:rsidR="00EE4FC5">
        <w:rPr>
          <w:rFonts w:ascii="GHEA Grapalat" w:hAnsi="GHEA Grapalat"/>
          <w:color w:val="000000"/>
          <w:sz w:val="24"/>
          <w:szCs w:val="24"/>
          <w:shd w:val="clear" w:color="auto" w:fill="FFFFFF"/>
          <w:lang w:val="hy-AM"/>
        </w:rPr>
        <w:t>ն</w:t>
      </w:r>
      <w:r w:rsidR="00EE4FC5" w:rsidRPr="00EE4FC5">
        <w:rPr>
          <w:rFonts w:ascii="GHEA Grapalat" w:hAnsi="GHEA Grapalat"/>
          <w:color w:val="000000"/>
          <w:sz w:val="24"/>
          <w:szCs w:val="24"/>
          <w:shd w:val="clear" w:color="auto" w:fill="FFFFFF"/>
          <w:lang w:val="hy-AM"/>
        </w:rPr>
        <w:t>երի</w:t>
      </w:r>
      <w:r w:rsidR="00EE4FC5">
        <w:rPr>
          <w:rFonts w:ascii="GHEA Grapalat" w:hAnsi="GHEA Grapalat"/>
          <w:color w:val="000000"/>
          <w:sz w:val="24"/>
          <w:szCs w:val="24"/>
          <w:shd w:val="clear" w:color="auto" w:fill="FFFFFF"/>
          <w:lang w:val="hy-AM"/>
        </w:rPr>
        <w:t>ն</w:t>
      </w:r>
      <w:r w:rsidR="00EE4FC5" w:rsidRPr="00EE4FC5">
        <w:rPr>
          <w:rFonts w:ascii="GHEA Grapalat" w:hAnsi="GHEA Grapalat"/>
          <w:color w:val="000000"/>
          <w:sz w:val="24"/>
          <w:szCs w:val="24"/>
          <w:shd w:val="clear" w:color="auto" w:fill="FFFFFF"/>
          <w:lang w:val="hy-AM"/>
        </w:rPr>
        <w:t xml:space="preserve">  համապատասխան</w:t>
      </w:r>
      <w:r w:rsidR="00B10444" w:rsidRPr="009210F1">
        <w:rPr>
          <w:rFonts w:ascii="GHEA Grapalat" w:hAnsi="GHEA Grapalat"/>
          <w:color w:val="000000"/>
          <w:sz w:val="24"/>
          <w:szCs w:val="24"/>
          <w:shd w:val="clear" w:color="auto" w:fill="FFFFFF"/>
          <w:lang w:val="hy-AM"/>
        </w:rPr>
        <w:t>:</w:t>
      </w:r>
      <w:r w:rsidR="007639D1" w:rsidRPr="00DA0B99">
        <w:rPr>
          <w:rFonts w:ascii="GHEA Grapalat" w:hAnsi="GHEA Grapalat"/>
          <w:color w:val="000000"/>
          <w:sz w:val="24"/>
          <w:szCs w:val="24"/>
          <w:shd w:val="clear" w:color="auto" w:fill="FFFFFF"/>
          <w:lang w:val="hy-AM"/>
        </w:rPr>
        <w:t>»</w:t>
      </w:r>
      <w:r w:rsidR="00D622BA">
        <w:rPr>
          <w:rFonts w:ascii="Cambria Math" w:hAnsi="Cambria Math"/>
          <w:color w:val="000000"/>
          <w:sz w:val="24"/>
          <w:szCs w:val="24"/>
          <w:shd w:val="clear" w:color="auto" w:fill="FFFFFF"/>
          <w:lang w:val="hy-AM"/>
        </w:rPr>
        <w:t>․</w:t>
      </w:r>
      <w:r w:rsidR="003C3B04">
        <w:rPr>
          <w:rFonts w:ascii="Cambria Math" w:hAnsi="Cambria Math"/>
          <w:color w:val="000000"/>
          <w:sz w:val="24"/>
          <w:szCs w:val="24"/>
          <w:shd w:val="clear" w:color="auto" w:fill="FFFFFF"/>
          <w:lang w:val="hy-AM"/>
        </w:rPr>
        <w:t xml:space="preserve"> </w:t>
      </w:r>
    </w:p>
    <w:p w14:paraId="2827A698" w14:textId="65FBAFDF" w:rsidR="00B65675" w:rsidRDefault="0083427B"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Ո</w:t>
      </w:r>
      <w:r w:rsidR="00CD2B07">
        <w:rPr>
          <w:rFonts w:ascii="GHEA Grapalat" w:hAnsi="GHEA Grapalat"/>
          <w:color w:val="000000"/>
          <w:sz w:val="24"/>
          <w:szCs w:val="24"/>
          <w:shd w:val="clear" w:color="auto" w:fill="FFFFFF"/>
          <w:lang w:val="hy-AM"/>
        </w:rPr>
        <w:t>ւժը կորցրած ճանաչել Կանոնների 293-րդ կետի 3-րդ և 4-րդ ենթակետերը</w:t>
      </w:r>
      <w:r w:rsidR="00DB7060">
        <w:rPr>
          <w:rFonts w:ascii="Cambria Math" w:hAnsi="Cambria Math"/>
          <w:color w:val="000000"/>
          <w:sz w:val="24"/>
          <w:szCs w:val="24"/>
          <w:shd w:val="clear" w:color="auto" w:fill="FFFFFF"/>
          <w:lang w:val="hy-AM"/>
        </w:rPr>
        <w:t>․</w:t>
      </w:r>
    </w:p>
    <w:p w14:paraId="5B06027D" w14:textId="0B07748A" w:rsidR="00B65675" w:rsidRPr="00166510" w:rsidRDefault="0083427B"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Ո</w:t>
      </w:r>
      <w:r w:rsidR="00CD2B07">
        <w:rPr>
          <w:rFonts w:ascii="GHEA Grapalat" w:hAnsi="GHEA Grapalat"/>
          <w:color w:val="000000"/>
          <w:sz w:val="24"/>
          <w:szCs w:val="24"/>
          <w:shd w:val="clear" w:color="auto" w:fill="FFFFFF"/>
          <w:lang w:val="hy-AM"/>
        </w:rPr>
        <w:t xml:space="preserve">ւժը կորցրած ճանաչել Կանոնների </w:t>
      </w:r>
      <w:bookmarkStart w:id="1" w:name="_Hlk228967972"/>
      <w:r w:rsidR="00012080" w:rsidRPr="00012080">
        <w:rPr>
          <w:rFonts w:ascii="GHEA Grapalat" w:hAnsi="GHEA Grapalat"/>
          <w:sz w:val="24"/>
          <w:szCs w:val="24"/>
          <w:lang w:val="hy-AM"/>
        </w:rPr>
        <w:t>№</w:t>
      </w:r>
      <w:r w:rsidR="00CD2B07">
        <w:rPr>
          <w:rFonts w:ascii="GHEA Grapalat" w:hAnsi="GHEA Grapalat"/>
          <w:color w:val="000000"/>
          <w:sz w:val="24"/>
          <w:szCs w:val="24"/>
          <w:shd w:val="clear" w:color="auto" w:fill="FFFFFF"/>
          <w:lang w:val="hy-AM"/>
        </w:rPr>
        <w:t>4</w:t>
      </w:r>
      <w:r w:rsidR="00AF7005">
        <w:rPr>
          <w:rFonts w:ascii="GHEA Grapalat" w:hAnsi="GHEA Grapalat"/>
          <w:color w:val="000000"/>
          <w:sz w:val="24"/>
          <w:szCs w:val="24"/>
          <w:shd w:val="clear" w:color="auto" w:fill="FFFFFF"/>
          <w:lang w:val="hy-AM"/>
        </w:rPr>
        <w:t xml:space="preserve"> հավելված</w:t>
      </w:r>
      <w:r w:rsidR="00CD2B07">
        <w:rPr>
          <w:rFonts w:ascii="GHEA Grapalat" w:hAnsi="GHEA Grapalat"/>
          <w:color w:val="000000"/>
          <w:sz w:val="24"/>
          <w:szCs w:val="24"/>
          <w:shd w:val="clear" w:color="auto" w:fill="FFFFFF"/>
          <w:lang w:val="hy-AM"/>
        </w:rPr>
        <w:t>ի</w:t>
      </w:r>
      <w:bookmarkEnd w:id="1"/>
      <w:r w:rsidR="00CD2B07">
        <w:rPr>
          <w:rFonts w:ascii="GHEA Grapalat" w:hAnsi="GHEA Grapalat"/>
          <w:color w:val="000000"/>
          <w:sz w:val="24"/>
          <w:szCs w:val="24"/>
          <w:shd w:val="clear" w:color="auto" w:fill="FFFFFF"/>
          <w:lang w:val="hy-AM"/>
        </w:rPr>
        <w:t xml:space="preserve"> 2-</w:t>
      </w:r>
      <w:r w:rsidR="00AF7005">
        <w:rPr>
          <w:rFonts w:ascii="GHEA Grapalat" w:hAnsi="GHEA Grapalat"/>
          <w:color w:val="000000"/>
          <w:sz w:val="24"/>
          <w:szCs w:val="24"/>
          <w:shd w:val="clear" w:color="auto" w:fill="FFFFFF"/>
          <w:lang w:val="hy-AM"/>
        </w:rPr>
        <w:t xml:space="preserve">րդ </w:t>
      </w:r>
      <w:r w:rsidR="00CD2B07">
        <w:rPr>
          <w:rFonts w:ascii="GHEA Grapalat" w:hAnsi="GHEA Grapalat"/>
          <w:color w:val="000000"/>
          <w:sz w:val="24"/>
          <w:szCs w:val="24"/>
          <w:shd w:val="clear" w:color="auto" w:fill="FFFFFF"/>
          <w:lang w:val="hy-AM"/>
        </w:rPr>
        <w:t>և 3-</w:t>
      </w:r>
      <w:r w:rsidR="00AF7005">
        <w:rPr>
          <w:rFonts w:ascii="GHEA Grapalat" w:hAnsi="GHEA Grapalat"/>
          <w:color w:val="000000"/>
          <w:sz w:val="24"/>
          <w:szCs w:val="24"/>
          <w:shd w:val="clear" w:color="auto" w:fill="FFFFFF"/>
          <w:lang w:val="hy-AM"/>
        </w:rPr>
        <w:t>րդ գլուխները</w:t>
      </w:r>
      <w:r w:rsidR="00DB7060">
        <w:rPr>
          <w:rFonts w:ascii="Cambria Math" w:hAnsi="Cambria Math"/>
          <w:color w:val="000000"/>
          <w:sz w:val="24"/>
          <w:szCs w:val="24"/>
          <w:shd w:val="clear" w:color="auto" w:fill="FFFFFF"/>
          <w:lang w:val="hy-AM"/>
        </w:rPr>
        <w:t>․</w:t>
      </w:r>
    </w:p>
    <w:p w14:paraId="68C59A10" w14:textId="4C3D55FF" w:rsidR="00166510" w:rsidRDefault="00166510"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Ուժը կորցրած ճանաչել Կանոնների </w:t>
      </w:r>
      <w:r w:rsidR="006E7B5F" w:rsidRPr="006E7B5F">
        <w:rPr>
          <w:rFonts w:ascii="GHEA Grapalat" w:hAnsi="GHEA Grapalat"/>
          <w:color w:val="000000"/>
          <w:sz w:val="24"/>
          <w:szCs w:val="24"/>
          <w:shd w:val="clear" w:color="auto" w:fill="FFFFFF"/>
          <w:lang w:val="hy-AM"/>
        </w:rPr>
        <w:t>№4 հավելվածի</w:t>
      </w:r>
      <w:r>
        <w:rPr>
          <w:rFonts w:ascii="GHEA Grapalat" w:hAnsi="GHEA Grapalat"/>
          <w:color w:val="000000"/>
          <w:sz w:val="24"/>
          <w:szCs w:val="24"/>
          <w:shd w:val="clear" w:color="auto" w:fill="FFFFFF"/>
          <w:lang w:val="hy-AM"/>
        </w:rPr>
        <w:t xml:space="preserve"> </w:t>
      </w:r>
      <w:r w:rsidRPr="00EB1B74">
        <w:rPr>
          <w:rFonts w:ascii="GHEA Grapalat" w:hAnsi="GHEA Grapalat"/>
          <w:color w:val="000000"/>
          <w:sz w:val="24"/>
          <w:szCs w:val="24"/>
          <w:shd w:val="clear" w:color="auto" w:fill="FFFFFF"/>
          <w:lang w:val="hy-AM"/>
        </w:rPr>
        <w:t xml:space="preserve">Աղյուսակ </w:t>
      </w:r>
      <w:r w:rsidRPr="00012080">
        <w:rPr>
          <w:rFonts w:ascii="GHEA Grapalat" w:hAnsi="GHEA Grapalat"/>
          <w:sz w:val="24"/>
          <w:szCs w:val="24"/>
          <w:lang w:val="hy-AM"/>
        </w:rPr>
        <w:t>№</w:t>
      </w:r>
      <w:r w:rsidRPr="00166510">
        <w:rPr>
          <w:rFonts w:ascii="GHEA Grapalat" w:hAnsi="GHEA Grapalat"/>
          <w:color w:val="000000"/>
          <w:sz w:val="24"/>
          <w:szCs w:val="24"/>
          <w:shd w:val="clear" w:color="auto" w:fill="FFFFFF"/>
          <w:lang w:val="hy-AM"/>
        </w:rPr>
        <w:t>1</w:t>
      </w:r>
      <w:r w:rsidRPr="00EB1B74">
        <w:rPr>
          <w:rFonts w:ascii="GHEA Grapalat" w:hAnsi="GHEA Grapalat"/>
          <w:color w:val="000000"/>
          <w:sz w:val="24"/>
          <w:szCs w:val="24"/>
          <w:shd w:val="clear" w:color="auto" w:fill="FFFFFF"/>
          <w:lang w:val="hy-AM"/>
        </w:rPr>
        <w:t>-ի</w:t>
      </w:r>
      <w:r>
        <w:rPr>
          <w:rFonts w:ascii="GHEA Grapalat" w:hAnsi="GHEA Grapalat"/>
          <w:color w:val="000000"/>
          <w:sz w:val="24"/>
          <w:szCs w:val="24"/>
          <w:shd w:val="clear" w:color="auto" w:fill="FFFFFF"/>
          <w:lang w:val="hy-AM"/>
        </w:rPr>
        <w:t xml:space="preserve"> </w:t>
      </w:r>
      <w:r w:rsidRPr="00EB1B74">
        <w:rPr>
          <w:rFonts w:ascii="GHEA Grapalat" w:hAnsi="GHEA Grapalat"/>
          <w:color w:val="000000"/>
          <w:sz w:val="24"/>
          <w:szCs w:val="24"/>
          <w:shd w:val="clear" w:color="auto" w:fill="FFFFFF"/>
          <w:lang w:val="hy-AM"/>
        </w:rPr>
        <w:t>3-ր</w:t>
      </w:r>
      <w:r>
        <w:rPr>
          <w:rFonts w:ascii="GHEA Grapalat" w:hAnsi="GHEA Grapalat"/>
          <w:color w:val="000000"/>
          <w:sz w:val="24"/>
          <w:szCs w:val="24"/>
          <w:shd w:val="clear" w:color="auto" w:fill="FFFFFF"/>
          <w:lang w:val="hy-AM"/>
        </w:rPr>
        <w:t xml:space="preserve">դ՝ </w:t>
      </w:r>
      <w:r w:rsidR="007C27D7">
        <w:rPr>
          <w:rFonts w:ascii="GHEA Grapalat" w:hAnsi="GHEA Grapalat"/>
          <w:color w:val="000000"/>
          <w:sz w:val="24"/>
          <w:szCs w:val="24"/>
          <w:shd w:val="clear" w:color="auto" w:fill="FFFFFF"/>
          <w:lang w:val="hy-AM"/>
        </w:rPr>
        <w:t>«Մ</w:t>
      </w:r>
      <w:r>
        <w:rPr>
          <w:rFonts w:ascii="GHEA Grapalat" w:hAnsi="GHEA Grapalat"/>
          <w:color w:val="000000"/>
          <w:sz w:val="24"/>
          <w:szCs w:val="24"/>
          <w:shd w:val="clear" w:color="auto" w:fill="FFFFFF"/>
          <w:lang w:val="hy-AM"/>
        </w:rPr>
        <w:t>իացման ուժեղացում</w:t>
      </w:r>
      <w:r w:rsidR="007C27D7">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տողը</w:t>
      </w:r>
      <w:r w:rsidRPr="00EB1B74">
        <w:rPr>
          <w:rFonts w:ascii="GHEA Grapalat" w:hAnsi="GHEA Grapalat"/>
          <w:color w:val="000000"/>
          <w:sz w:val="24"/>
          <w:szCs w:val="24"/>
          <w:shd w:val="clear" w:color="auto" w:fill="FFFFFF"/>
          <w:lang w:val="hy-AM"/>
        </w:rPr>
        <w:t>։</w:t>
      </w:r>
    </w:p>
    <w:p w14:paraId="68C50386" w14:textId="4EFE73C8" w:rsidR="00166510" w:rsidRPr="00166510" w:rsidRDefault="00166510"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Կանոնների </w:t>
      </w:r>
      <w:r w:rsidRPr="00012080">
        <w:rPr>
          <w:rFonts w:ascii="GHEA Grapalat" w:hAnsi="GHEA Grapalat"/>
          <w:sz w:val="24"/>
          <w:szCs w:val="24"/>
          <w:lang w:val="hy-AM"/>
        </w:rPr>
        <w:t>№</w:t>
      </w:r>
      <w:r>
        <w:rPr>
          <w:rFonts w:ascii="GHEA Grapalat" w:hAnsi="GHEA Grapalat"/>
          <w:color w:val="000000"/>
          <w:sz w:val="24"/>
          <w:szCs w:val="24"/>
          <w:shd w:val="clear" w:color="auto" w:fill="FFFFFF"/>
          <w:lang w:val="hy-AM"/>
        </w:rPr>
        <w:t>4</w:t>
      </w:r>
      <w:r w:rsidR="00AF7005">
        <w:rPr>
          <w:rFonts w:ascii="GHEA Grapalat" w:hAnsi="GHEA Grapalat"/>
          <w:color w:val="000000"/>
          <w:sz w:val="24"/>
          <w:szCs w:val="24"/>
          <w:shd w:val="clear" w:color="auto" w:fill="FFFFFF"/>
          <w:lang w:val="hy-AM"/>
        </w:rPr>
        <w:t xml:space="preserve"> հավելվածը</w:t>
      </w:r>
      <w:r>
        <w:rPr>
          <w:rFonts w:ascii="GHEA Grapalat" w:hAnsi="GHEA Grapalat"/>
          <w:color w:val="000000"/>
          <w:sz w:val="24"/>
          <w:szCs w:val="24"/>
          <w:shd w:val="clear" w:color="auto" w:fill="FFFFFF"/>
          <w:lang w:val="hy-AM"/>
        </w:rPr>
        <w:t xml:space="preserve"> լրացնել հետևյալ խմբագրությամբ նոր 1</w:t>
      </w:r>
      <w:r w:rsidRPr="00166510">
        <w:rPr>
          <w:rFonts w:ascii="GHEA Grapalat" w:hAnsi="GHEA Grapalat"/>
          <w:color w:val="000000"/>
          <w:sz w:val="24"/>
          <w:szCs w:val="24"/>
          <w:shd w:val="clear" w:color="auto" w:fill="FFFFFF"/>
          <w:lang w:val="hy-AM"/>
        </w:rPr>
        <w:t>.1</w:t>
      </w:r>
      <w:r>
        <w:rPr>
          <w:rFonts w:ascii="GHEA Grapalat" w:hAnsi="GHEA Grapalat"/>
          <w:color w:val="000000"/>
          <w:sz w:val="24"/>
          <w:szCs w:val="24"/>
          <w:shd w:val="clear" w:color="auto" w:fill="FFFFFF"/>
          <w:lang w:val="hy-AM"/>
        </w:rPr>
        <w:t>-րդ կետով</w:t>
      </w:r>
      <w:r>
        <w:rPr>
          <w:rFonts w:ascii="Cambria Math" w:hAnsi="Cambria Math"/>
          <w:color w:val="000000"/>
          <w:sz w:val="24"/>
          <w:szCs w:val="24"/>
          <w:shd w:val="clear" w:color="auto" w:fill="FFFFFF"/>
          <w:lang w:val="hy-AM"/>
        </w:rPr>
        <w:t>․</w:t>
      </w:r>
    </w:p>
    <w:p w14:paraId="5463D4DC" w14:textId="2F1DAD6E" w:rsidR="00166510" w:rsidRPr="00166510" w:rsidRDefault="00166510" w:rsidP="00166510">
      <w:pPr>
        <w:pStyle w:val="ListParagraph"/>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0A0147">
        <w:rPr>
          <w:rFonts w:ascii="GHEA Grapalat" w:hAnsi="GHEA Grapalat"/>
          <w:color w:val="000000"/>
          <w:sz w:val="24"/>
          <w:szCs w:val="24"/>
          <w:shd w:val="clear" w:color="auto" w:fill="FFFFFF"/>
          <w:lang w:val="hy-AM"/>
        </w:rPr>
        <w:t>«</w:t>
      </w:r>
      <w:r w:rsidR="00A07804" w:rsidRPr="00A07804">
        <w:rPr>
          <w:rFonts w:ascii="GHEA Grapalat" w:hAnsi="GHEA Grapalat"/>
          <w:color w:val="000000"/>
          <w:sz w:val="24"/>
          <w:szCs w:val="24"/>
          <w:shd w:val="clear" w:color="auto" w:fill="FFFFFF"/>
          <w:lang w:val="hy-AM"/>
        </w:rPr>
        <w:t>1.1</w:t>
      </w:r>
      <w:ins w:id="2" w:author="Anushik Aghinyan" w:date="2026-05-06T13:28:00Z">
        <w:r w:rsidR="00AF7005">
          <w:rPr>
            <w:rFonts w:ascii="Cambria Math" w:hAnsi="Cambria Math"/>
            <w:color w:val="000000"/>
            <w:sz w:val="24"/>
            <w:szCs w:val="24"/>
            <w:shd w:val="clear" w:color="auto" w:fill="FFFFFF"/>
            <w:lang w:val="hy-AM"/>
          </w:rPr>
          <w:t>․</w:t>
        </w:r>
      </w:ins>
      <w:r w:rsidR="00A07804" w:rsidRPr="00A07804">
        <w:rPr>
          <w:rFonts w:ascii="GHEA Grapalat" w:hAnsi="GHEA Grapalat"/>
          <w:color w:val="000000"/>
          <w:sz w:val="24"/>
          <w:szCs w:val="24"/>
          <w:shd w:val="clear" w:color="auto" w:fill="FFFFFF"/>
          <w:lang w:val="hy-AM"/>
        </w:rPr>
        <w:t xml:space="preserve"> </w:t>
      </w:r>
      <w:r w:rsidRPr="000A0147">
        <w:rPr>
          <w:rFonts w:ascii="GHEA Grapalat" w:hAnsi="GHEA Grapalat"/>
          <w:color w:val="000000"/>
          <w:sz w:val="24"/>
          <w:szCs w:val="24"/>
          <w:shd w:val="clear" w:color="auto" w:fill="FFFFFF"/>
          <w:lang w:val="hy-AM"/>
        </w:rPr>
        <w:t xml:space="preserve">Այն դեպքում, երբ </w:t>
      </w:r>
      <w:r w:rsidR="000A0147" w:rsidRPr="000A0147">
        <w:rPr>
          <w:rFonts w:ascii="GHEA Grapalat" w:hAnsi="GHEA Grapalat"/>
          <w:color w:val="000000"/>
          <w:sz w:val="24"/>
          <w:szCs w:val="24"/>
          <w:shd w:val="clear" w:color="auto" w:fill="FFFFFF"/>
          <w:lang w:val="hy-AM"/>
        </w:rPr>
        <w:t>Դ</w:t>
      </w:r>
      <w:r w:rsidRPr="000A0147">
        <w:rPr>
          <w:rFonts w:ascii="GHEA Grapalat" w:hAnsi="GHEA Grapalat"/>
          <w:color w:val="000000"/>
          <w:sz w:val="24"/>
          <w:szCs w:val="24"/>
          <w:shd w:val="clear" w:color="auto" w:fill="FFFFFF"/>
          <w:lang w:val="hy-AM"/>
        </w:rPr>
        <w:t xml:space="preserve">իմող անձը պահանջում է 10 կՎԱ-ից 14 կՎԱ միացման </w:t>
      </w:r>
      <w:r w:rsidR="000A0147" w:rsidRPr="000A0147">
        <w:rPr>
          <w:rFonts w:ascii="GHEA Grapalat" w:hAnsi="GHEA Grapalat"/>
          <w:color w:val="000000"/>
          <w:sz w:val="24"/>
          <w:szCs w:val="24"/>
          <w:shd w:val="clear" w:color="auto" w:fill="FFFFFF"/>
          <w:lang w:val="hy-AM"/>
        </w:rPr>
        <w:t>հզորացում, ապա միացման վճարը հաշվարկվում է Աղյուսակ N 1-ով սահմանված 14 կՎԱ-ի ստանդարտ միացման վճարի և 10 կՎԱ-ի համար սահմանված ստանդարտ միացման վճարի տարբերությամբ։</w:t>
      </w:r>
      <w:r w:rsidR="00A92A3F">
        <w:rPr>
          <w:rFonts w:ascii="GHEA Grapalat" w:hAnsi="GHEA Grapalat"/>
          <w:color w:val="000000"/>
          <w:sz w:val="24"/>
          <w:szCs w:val="24"/>
          <w:shd w:val="clear" w:color="auto" w:fill="FFFFFF"/>
          <w:lang w:val="hy-AM"/>
        </w:rPr>
        <w:t>»</w:t>
      </w:r>
      <w:r w:rsidR="00A92A3F">
        <w:rPr>
          <w:rFonts w:ascii="Cambria Math" w:hAnsi="Cambria Math"/>
          <w:color w:val="000000"/>
          <w:sz w:val="24"/>
          <w:szCs w:val="24"/>
          <w:shd w:val="clear" w:color="auto" w:fill="FFFFFF"/>
          <w:lang w:val="hy-AM"/>
        </w:rPr>
        <w:t>․</w:t>
      </w:r>
      <w:del w:id="3" w:author="Anushik Aghinyan" w:date="2026-05-06T13:34:00Z">
        <w:r w:rsidR="000A0147" w:rsidRPr="000A0147" w:rsidDel="00A92A3F">
          <w:rPr>
            <w:rFonts w:ascii="GHEA Grapalat" w:hAnsi="GHEA Grapalat"/>
            <w:color w:val="000000"/>
            <w:sz w:val="24"/>
            <w:szCs w:val="24"/>
            <w:shd w:val="clear" w:color="auto" w:fill="FFFFFF"/>
            <w:lang w:val="hy-AM"/>
          </w:rPr>
          <w:delText xml:space="preserve"> </w:delText>
        </w:r>
      </w:del>
      <w:r w:rsidR="000A0147" w:rsidRPr="000A0147">
        <w:rPr>
          <w:rFonts w:ascii="GHEA Grapalat" w:hAnsi="GHEA Grapalat"/>
          <w:color w:val="000000"/>
          <w:sz w:val="24"/>
          <w:szCs w:val="24"/>
          <w:shd w:val="clear" w:color="auto" w:fill="FFFFFF"/>
          <w:lang w:val="hy-AM"/>
        </w:rPr>
        <w:t xml:space="preserve"> </w:t>
      </w:r>
    </w:p>
    <w:p w14:paraId="5412ED64" w14:textId="01FFE06A" w:rsidR="00B65675" w:rsidRPr="00EB1B74" w:rsidRDefault="00D622BA" w:rsidP="009210F1">
      <w:pPr>
        <w:pStyle w:val="ListParagraph"/>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w:t>
      </w:r>
      <w:r w:rsidR="0083427B">
        <w:rPr>
          <w:rFonts w:ascii="GHEA Grapalat" w:hAnsi="GHEA Grapalat"/>
          <w:color w:val="000000"/>
          <w:sz w:val="24"/>
          <w:szCs w:val="24"/>
          <w:shd w:val="clear" w:color="auto" w:fill="FFFFFF"/>
          <w:lang w:val="hy-AM"/>
        </w:rPr>
        <w:t>Ո</w:t>
      </w:r>
      <w:r w:rsidR="00CD2B07">
        <w:rPr>
          <w:rFonts w:ascii="GHEA Grapalat" w:hAnsi="GHEA Grapalat"/>
          <w:color w:val="000000"/>
          <w:sz w:val="24"/>
          <w:szCs w:val="24"/>
          <w:shd w:val="clear" w:color="auto" w:fill="FFFFFF"/>
          <w:lang w:val="hy-AM"/>
        </w:rPr>
        <w:t xml:space="preserve">ւժը կորցրած ճանաչել Կանոնների </w:t>
      </w:r>
      <w:r w:rsidR="00012080" w:rsidRPr="000A0147">
        <w:rPr>
          <w:rFonts w:ascii="GHEA Grapalat" w:hAnsi="GHEA Grapalat"/>
          <w:color w:val="000000"/>
          <w:sz w:val="24"/>
          <w:szCs w:val="24"/>
          <w:shd w:val="clear" w:color="auto" w:fill="FFFFFF"/>
          <w:lang w:val="hy-AM"/>
        </w:rPr>
        <w:t>№</w:t>
      </w:r>
      <w:r w:rsidR="00CD2B07">
        <w:rPr>
          <w:rFonts w:ascii="GHEA Grapalat" w:hAnsi="GHEA Grapalat"/>
          <w:color w:val="000000"/>
          <w:sz w:val="24"/>
          <w:szCs w:val="24"/>
          <w:shd w:val="clear" w:color="auto" w:fill="FFFFFF"/>
          <w:lang w:val="hy-AM"/>
        </w:rPr>
        <w:t>4</w:t>
      </w:r>
      <w:del w:id="4" w:author="Anushik Aghinyan" w:date="2026-05-06T13:29:00Z">
        <w:r w:rsidR="00CD2B07" w:rsidDel="002937C4">
          <w:rPr>
            <w:rFonts w:ascii="GHEA Grapalat" w:hAnsi="GHEA Grapalat"/>
            <w:color w:val="000000"/>
            <w:sz w:val="24"/>
            <w:szCs w:val="24"/>
            <w:shd w:val="clear" w:color="auto" w:fill="FFFFFF"/>
            <w:lang w:val="hy-AM"/>
          </w:rPr>
          <w:delText>-</w:delText>
        </w:r>
      </w:del>
      <w:r w:rsidR="002937C4">
        <w:rPr>
          <w:rFonts w:ascii="GHEA Grapalat" w:hAnsi="GHEA Grapalat"/>
          <w:color w:val="000000"/>
          <w:sz w:val="24"/>
          <w:szCs w:val="24"/>
          <w:shd w:val="clear" w:color="auto" w:fill="FFFFFF"/>
          <w:lang w:val="hy-AM"/>
        </w:rPr>
        <w:t>հավելված</w:t>
      </w:r>
      <w:r w:rsidR="00CD2B07">
        <w:rPr>
          <w:rFonts w:ascii="GHEA Grapalat" w:hAnsi="GHEA Grapalat"/>
          <w:color w:val="000000"/>
          <w:sz w:val="24"/>
          <w:szCs w:val="24"/>
          <w:shd w:val="clear" w:color="auto" w:fill="FFFFFF"/>
          <w:lang w:val="hy-AM"/>
        </w:rPr>
        <w:t xml:space="preserve">ի </w:t>
      </w:r>
      <w:r w:rsidR="00CD2B07" w:rsidRPr="00EB1B74">
        <w:rPr>
          <w:rFonts w:ascii="GHEA Grapalat" w:hAnsi="GHEA Grapalat"/>
          <w:color w:val="000000"/>
          <w:sz w:val="24"/>
          <w:szCs w:val="24"/>
          <w:shd w:val="clear" w:color="auto" w:fill="FFFFFF"/>
          <w:lang w:val="hy-AM"/>
        </w:rPr>
        <w:t xml:space="preserve">Աղյուսակ </w:t>
      </w:r>
      <w:r w:rsidR="00012080" w:rsidRPr="00012080">
        <w:rPr>
          <w:rFonts w:ascii="GHEA Grapalat" w:hAnsi="GHEA Grapalat"/>
          <w:sz w:val="24"/>
          <w:szCs w:val="24"/>
          <w:lang w:val="hy-AM"/>
        </w:rPr>
        <w:t>№</w:t>
      </w:r>
      <w:r w:rsidR="00CD2B07" w:rsidRPr="00EB1B74">
        <w:rPr>
          <w:rFonts w:ascii="GHEA Grapalat" w:hAnsi="GHEA Grapalat"/>
          <w:color w:val="000000"/>
          <w:sz w:val="24"/>
          <w:szCs w:val="24"/>
          <w:shd w:val="clear" w:color="auto" w:fill="FFFFFF"/>
          <w:lang w:val="hy-AM"/>
        </w:rPr>
        <w:t>3-ի 3-րդ և</w:t>
      </w:r>
      <w:r w:rsidR="00A07804" w:rsidRPr="00A07804">
        <w:rPr>
          <w:rFonts w:ascii="GHEA Grapalat" w:hAnsi="GHEA Grapalat"/>
          <w:color w:val="000000"/>
          <w:sz w:val="24"/>
          <w:szCs w:val="24"/>
          <w:shd w:val="clear" w:color="auto" w:fill="FFFFFF"/>
          <w:lang w:val="hy-AM"/>
        </w:rPr>
        <w:t xml:space="preserve"> </w:t>
      </w:r>
      <w:del w:id="5" w:author="Anushik Aghinyan" w:date="2026-05-06T13:30:00Z">
        <w:r w:rsidR="00A07804" w:rsidRPr="00A07804" w:rsidDel="002937C4">
          <w:rPr>
            <w:rFonts w:ascii="GHEA Grapalat" w:hAnsi="GHEA Grapalat"/>
            <w:color w:val="000000"/>
            <w:sz w:val="24"/>
            <w:szCs w:val="24"/>
            <w:shd w:val="clear" w:color="auto" w:fill="FFFFFF"/>
            <w:lang w:val="hy-AM"/>
          </w:rPr>
          <w:delText xml:space="preserve">         </w:delText>
        </w:r>
        <w:r w:rsidR="00CD2B07" w:rsidRPr="00EB1B74" w:rsidDel="002937C4">
          <w:rPr>
            <w:rFonts w:ascii="GHEA Grapalat" w:hAnsi="GHEA Grapalat"/>
            <w:color w:val="000000"/>
            <w:sz w:val="24"/>
            <w:szCs w:val="24"/>
            <w:shd w:val="clear" w:color="auto" w:fill="FFFFFF"/>
            <w:lang w:val="hy-AM"/>
          </w:rPr>
          <w:delText xml:space="preserve"> </w:delText>
        </w:r>
      </w:del>
      <w:r w:rsidR="00CD2B07" w:rsidRPr="00EB1B74">
        <w:rPr>
          <w:rFonts w:ascii="GHEA Grapalat" w:hAnsi="GHEA Grapalat"/>
          <w:color w:val="000000"/>
          <w:sz w:val="24"/>
          <w:szCs w:val="24"/>
          <w:shd w:val="clear" w:color="auto" w:fill="FFFFFF"/>
          <w:lang w:val="hy-AM"/>
        </w:rPr>
        <w:t xml:space="preserve">4-րդ կետերը։ </w:t>
      </w:r>
    </w:p>
    <w:p w14:paraId="658849C4" w14:textId="77777777" w:rsidR="00B65675" w:rsidRDefault="00CD2B07">
      <w:pPr>
        <w:pStyle w:val="ListParagraph"/>
        <w:numPr>
          <w:ilvl w:val="0"/>
          <w:numId w:val="1"/>
        </w:numPr>
        <w:tabs>
          <w:tab w:val="left" w:pos="90"/>
        </w:tabs>
        <w:spacing w:after="0" w:line="360" w:lineRule="auto"/>
        <w:ind w:right="4"/>
        <w:jc w:val="both"/>
        <w:rPr>
          <w:rFonts w:ascii="GHEA Grapalat" w:hAnsi="GHEA Grapalat"/>
          <w:color w:val="000000"/>
          <w:sz w:val="24"/>
          <w:szCs w:val="24"/>
          <w:shd w:val="clear" w:color="auto" w:fill="FFFFFF"/>
          <w:lang w:val="hy-AM"/>
        </w:rPr>
      </w:pPr>
      <w:r>
        <w:rPr>
          <w:rFonts w:ascii="GHEA Grapalat" w:hAnsi="GHEA Grapalat"/>
          <w:color w:val="000000"/>
          <w:sz w:val="24"/>
          <w:shd w:val="clear" w:color="auto" w:fill="FFFFFF"/>
          <w:lang w:val="hy-AM"/>
        </w:rPr>
        <w:t>Սույն որոշումն ուժի մեջ է մտնում պաշտոնական հրապարակմանը հաջորդող օրվանից:</w:t>
      </w:r>
    </w:p>
    <w:p w14:paraId="63CC4030" w14:textId="77777777" w:rsidR="00B65675" w:rsidRDefault="00B65675">
      <w:pPr>
        <w:pStyle w:val="Storagrutun"/>
        <w:rPr>
          <w:rFonts w:ascii="GHEA Grapalat" w:hAnsi="GHEA Grapalat"/>
          <w:b/>
          <w:lang w:val="af-ZA"/>
        </w:rPr>
      </w:pPr>
    </w:p>
    <w:p w14:paraId="51AE13D1" w14:textId="77777777" w:rsidR="00B65675" w:rsidRDefault="00B65675">
      <w:pPr>
        <w:pStyle w:val="Storagrutun"/>
        <w:rPr>
          <w:rFonts w:ascii="GHEA Grapalat" w:hAnsi="GHEA Grapalat"/>
          <w:b/>
          <w:lang w:val="af-ZA"/>
        </w:rPr>
      </w:pPr>
    </w:p>
    <w:p w14:paraId="6139D5AF" w14:textId="77777777" w:rsidR="00B65675" w:rsidRDefault="00CD2B07">
      <w:pPr>
        <w:pStyle w:val="Storagrutun"/>
        <w:rPr>
          <w:rFonts w:ascii="GHEA Grapalat" w:hAnsi="GHEA Grapalat"/>
          <w:b/>
          <w:lang w:val="af-ZA"/>
        </w:rPr>
      </w:pPr>
      <w:r>
        <w:rPr>
          <w:rFonts w:ascii="GHEA Grapalat" w:hAnsi="GHEA Grapalat"/>
          <w:b/>
          <w:lang w:val="af-ZA"/>
        </w:rPr>
        <w:t>ՀԱՅԱՍՏԱՆԻ ՀԱՆՐԱՊԵՏՈՒԹՅԱՆ ՀԱՆՐԱՅԻՆ</w:t>
      </w:r>
    </w:p>
    <w:p w14:paraId="02C78DE5" w14:textId="77777777" w:rsidR="00B65675" w:rsidRDefault="00CD2B07">
      <w:pPr>
        <w:pStyle w:val="Storagrutun"/>
        <w:ind w:firstLine="567"/>
        <w:rPr>
          <w:rFonts w:ascii="GHEA Grapalat" w:hAnsi="GHEA Grapalat"/>
          <w:b/>
          <w:lang w:val="af-ZA"/>
        </w:rPr>
      </w:pPr>
      <w:r>
        <w:rPr>
          <w:rFonts w:ascii="GHEA Grapalat" w:hAnsi="GHEA Grapalat"/>
          <w:b/>
          <w:lang w:val="af-ZA"/>
        </w:rPr>
        <w:t>ԾԱՌԱՅՈՒԹՅՈՒՆՆԵՐԸ ԿԱՐԳԱՎՈՐՈՂ</w:t>
      </w:r>
    </w:p>
    <w:p w14:paraId="3C9B2C36" w14:textId="6393EF38" w:rsidR="00B65675" w:rsidRDefault="00CD2B07">
      <w:pPr>
        <w:pStyle w:val="Storagrutun1"/>
        <w:tabs>
          <w:tab w:val="clear" w:pos="992"/>
          <w:tab w:val="clear" w:pos="7655"/>
        </w:tabs>
        <w:ind w:right="-630" w:firstLine="1134"/>
        <w:rPr>
          <w:rFonts w:ascii="GHEA Grapalat" w:hAnsi="GHEA Grapalat"/>
          <w:b/>
          <w:lang w:val="af-ZA"/>
        </w:rPr>
      </w:pPr>
      <w:r>
        <w:rPr>
          <w:rFonts w:ascii="GHEA Grapalat" w:hAnsi="GHEA Grapalat"/>
          <w:b/>
          <w:lang w:val="af-ZA"/>
        </w:rPr>
        <w:t>ՀԱՆՁՆԱԺՈՂՈՎԻ ՆԱԽԱԳԱՀ՝</w:t>
      </w:r>
      <w:r>
        <w:rPr>
          <w:rFonts w:ascii="GHEA Grapalat" w:hAnsi="GHEA Grapalat"/>
          <w:b/>
          <w:lang w:val="af-ZA"/>
        </w:rPr>
        <w:tab/>
      </w:r>
      <w:r>
        <w:rPr>
          <w:rFonts w:ascii="GHEA Grapalat" w:hAnsi="GHEA Grapalat"/>
          <w:b/>
          <w:lang w:val="af-ZA"/>
        </w:rPr>
        <w:tab/>
        <w:t xml:space="preserve">                     </w:t>
      </w:r>
      <w:r>
        <w:rPr>
          <w:rFonts w:ascii="GHEA Grapalat" w:hAnsi="GHEA Grapalat"/>
          <w:b/>
          <w:lang w:val="hy-AM"/>
        </w:rPr>
        <w:t>Մ</w:t>
      </w:r>
      <w:r>
        <w:rPr>
          <w:rFonts w:ascii="GHEA Grapalat" w:hAnsi="GHEA Grapalat"/>
          <w:b/>
          <w:lang w:val="af-ZA"/>
        </w:rPr>
        <w:t xml:space="preserve">. </w:t>
      </w:r>
      <w:r>
        <w:rPr>
          <w:rFonts w:ascii="GHEA Grapalat" w:hAnsi="GHEA Grapalat"/>
          <w:b/>
          <w:lang w:val="hy-AM"/>
        </w:rPr>
        <w:t>ՄԵՍՐՈՊՅԱՆ</w:t>
      </w:r>
    </w:p>
    <w:p w14:paraId="27FBD8EE" w14:textId="77777777" w:rsidR="00B65675" w:rsidRDefault="00B65675">
      <w:pPr>
        <w:pStyle w:val="Storagrutun1"/>
        <w:tabs>
          <w:tab w:val="clear" w:pos="992"/>
          <w:tab w:val="clear" w:pos="7655"/>
        </w:tabs>
        <w:ind w:firstLine="1134"/>
        <w:rPr>
          <w:rFonts w:ascii="GHEA Grapalat" w:hAnsi="GHEA Grapalat"/>
          <w:b/>
          <w:lang w:val="af-ZA"/>
        </w:rPr>
      </w:pPr>
    </w:p>
    <w:p w14:paraId="3635010E" w14:textId="595E1452" w:rsidR="00B65675" w:rsidRDefault="00CD2B07">
      <w:pPr>
        <w:pStyle w:val="gam"/>
        <w:rPr>
          <w:rFonts w:ascii="GHEA Grapalat" w:hAnsi="GHEA Grapalat"/>
          <w:szCs w:val="18"/>
          <w:lang w:val="hy-AM"/>
        </w:rPr>
      </w:pPr>
      <w:r>
        <w:rPr>
          <w:rFonts w:ascii="GHEA Grapalat" w:hAnsi="GHEA Grapalat"/>
          <w:szCs w:val="18"/>
        </w:rPr>
        <w:t xml:space="preserve"> </w:t>
      </w:r>
      <w:r>
        <w:rPr>
          <w:rFonts w:ascii="GHEA Grapalat" w:hAnsi="GHEA Grapalat"/>
          <w:szCs w:val="18"/>
          <w:lang w:val="hy-AM"/>
        </w:rPr>
        <w:t xml:space="preserve"> </w:t>
      </w:r>
    </w:p>
    <w:p w14:paraId="17B9EAB6" w14:textId="77777777" w:rsidR="00B65675" w:rsidRDefault="00B65675">
      <w:pPr>
        <w:pStyle w:val="gam"/>
        <w:rPr>
          <w:rFonts w:ascii="GHEA Grapalat" w:hAnsi="GHEA Grapalat"/>
          <w:szCs w:val="18"/>
          <w:lang w:val="hy-AM"/>
        </w:rPr>
      </w:pPr>
    </w:p>
    <w:p w14:paraId="285180FE" w14:textId="3174A969" w:rsidR="00B65675" w:rsidRDefault="00CD2B07">
      <w:pPr>
        <w:pStyle w:val="gam"/>
        <w:rPr>
          <w:rFonts w:ascii="GHEA Grapalat" w:hAnsi="GHEA Grapalat"/>
          <w:szCs w:val="18"/>
        </w:rPr>
      </w:pPr>
      <w:r>
        <w:rPr>
          <w:rFonts w:ascii="GHEA Grapalat" w:hAnsi="GHEA Grapalat"/>
          <w:szCs w:val="18"/>
          <w:lang w:val="hy-AM"/>
        </w:rPr>
        <w:t xml:space="preserve">    </w:t>
      </w:r>
      <w:r w:rsidR="00D622BA">
        <w:rPr>
          <w:rFonts w:ascii="GHEA Grapalat" w:hAnsi="GHEA Grapalat"/>
          <w:szCs w:val="18"/>
          <w:lang w:val="hy-AM"/>
        </w:rPr>
        <w:t xml:space="preserve"> </w:t>
      </w:r>
      <w:r>
        <w:rPr>
          <w:rFonts w:ascii="GHEA Grapalat" w:hAnsi="GHEA Grapalat"/>
          <w:szCs w:val="18"/>
        </w:rPr>
        <w:t>ք. Երևան</w:t>
      </w:r>
    </w:p>
    <w:p w14:paraId="0E66E583" w14:textId="58901109" w:rsidR="00B65675" w:rsidRDefault="00012080">
      <w:pPr>
        <w:pStyle w:val="gam"/>
        <w:rPr>
          <w:rFonts w:ascii="GHEA Grapalat" w:hAnsi="GHEA Grapalat"/>
          <w:szCs w:val="18"/>
          <w:lang w:val="hy-AM"/>
        </w:rPr>
      </w:pPr>
      <w:r>
        <w:rPr>
          <w:rFonts w:ascii="GHEA Grapalat" w:hAnsi="GHEA Grapalat"/>
          <w:szCs w:val="18"/>
          <w:lang w:val="hy-AM"/>
        </w:rPr>
        <w:t>---</w:t>
      </w:r>
      <w:r w:rsidR="00CD2B07">
        <w:rPr>
          <w:rFonts w:ascii="GHEA Grapalat" w:hAnsi="GHEA Grapalat"/>
          <w:szCs w:val="18"/>
          <w:lang w:val="hy-AM"/>
        </w:rPr>
        <w:t xml:space="preserve">  </w:t>
      </w:r>
      <w:r w:rsidR="00A92A3F">
        <w:rPr>
          <w:rFonts w:ascii="GHEA Grapalat" w:hAnsi="GHEA Grapalat"/>
          <w:szCs w:val="18"/>
          <w:lang w:val="hy-AM"/>
        </w:rPr>
        <w:t xml:space="preserve">մայիսի </w:t>
      </w:r>
      <w:r w:rsidR="00CD2B07">
        <w:rPr>
          <w:rFonts w:ascii="GHEA Grapalat" w:hAnsi="GHEA Grapalat"/>
          <w:szCs w:val="18"/>
        </w:rPr>
        <w:t>202</w:t>
      </w:r>
      <w:r w:rsidR="00CD2B07">
        <w:rPr>
          <w:rFonts w:ascii="GHEA Grapalat" w:hAnsi="GHEA Grapalat"/>
          <w:szCs w:val="18"/>
          <w:lang w:val="hy-AM"/>
        </w:rPr>
        <w:t>6</w:t>
      </w:r>
      <w:r w:rsidR="00CD2B07">
        <w:rPr>
          <w:rFonts w:ascii="GHEA Grapalat" w:hAnsi="GHEA Grapalat"/>
          <w:szCs w:val="18"/>
        </w:rPr>
        <w:t>թ.</w:t>
      </w:r>
    </w:p>
    <w:sectPr w:rsidR="00B65675">
      <w:pgSz w:w="11906" w:h="16838"/>
      <w:pgMar w:top="851" w:right="851" w:bottom="851"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43146" w14:textId="77777777" w:rsidR="005552D7" w:rsidRDefault="005552D7">
      <w:pPr>
        <w:spacing w:line="240" w:lineRule="auto"/>
      </w:pPr>
      <w:r>
        <w:separator/>
      </w:r>
    </w:p>
  </w:endnote>
  <w:endnote w:type="continuationSeparator" w:id="0">
    <w:p w14:paraId="615B40C3" w14:textId="77777777" w:rsidR="005552D7" w:rsidRDefault="00555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arumianTimes">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CIT">
    <w:charset w:val="00"/>
    <w:family w:val="swiss"/>
    <w:pitch w:val="variable"/>
    <w:sig w:usb0="A0002E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72B90" w14:textId="77777777" w:rsidR="005552D7" w:rsidRDefault="005552D7">
      <w:pPr>
        <w:spacing w:after="0"/>
      </w:pPr>
      <w:r>
        <w:separator/>
      </w:r>
    </w:p>
  </w:footnote>
  <w:footnote w:type="continuationSeparator" w:id="0">
    <w:p w14:paraId="4278B9DC" w14:textId="77777777" w:rsidR="005552D7" w:rsidRDefault="005552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3F2"/>
    <w:multiLevelType w:val="multilevel"/>
    <w:tmpl w:val="02D973F2"/>
    <w:lvl w:ilvl="0">
      <w:start w:val="1"/>
      <w:numFmt w:val="decimal"/>
      <w:lvlText w:val="%1)"/>
      <w:lvlJc w:val="left"/>
      <w:pPr>
        <w:ind w:left="1130" w:hanging="360"/>
      </w:pPr>
    </w:lvl>
    <w:lvl w:ilvl="1">
      <w:start w:val="1"/>
      <w:numFmt w:val="decimal"/>
      <w:lvlText w:val="%2)"/>
      <w:lvlJc w:val="left"/>
      <w:pPr>
        <w:ind w:left="1211"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 w15:restartNumberingAfterBreak="0">
    <w:nsid w:val="1EB075A0"/>
    <w:multiLevelType w:val="multilevel"/>
    <w:tmpl w:val="8174D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F0A3C"/>
    <w:multiLevelType w:val="multilevel"/>
    <w:tmpl w:val="2D7F0A3C"/>
    <w:lvl w:ilvl="0">
      <w:start w:val="1"/>
      <w:numFmt w:val="decimal"/>
      <w:lvlText w:val="%1."/>
      <w:lvlJc w:val="left"/>
      <w:pPr>
        <w:ind w:left="480" w:hanging="390"/>
      </w:pPr>
      <w:rPr>
        <w:rFonts w:hint="default"/>
      </w:rPr>
    </w:lvl>
    <w:lvl w:ilvl="1">
      <w:start w:val="1"/>
      <w:numFmt w:val="decimal"/>
      <w:lvlText w:val="%2)"/>
      <w:lvlJc w:val="left"/>
      <w:pPr>
        <w:ind w:left="740" w:hanging="390"/>
      </w:pPr>
      <w:rPr>
        <w:rFonts w:hint="default"/>
        <w:i w:val="0"/>
        <w:iCs/>
      </w:r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39867666"/>
    <w:multiLevelType w:val="multilevel"/>
    <w:tmpl w:val="EEFE0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31897"/>
    <w:multiLevelType w:val="multilevel"/>
    <w:tmpl w:val="3FF31897"/>
    <w:lvl w:ilvl="0">
      <w:start w:val="183"/>
      <w:numFmt w:val="decimal"/>
      <w:lvlText w:val="%1."/>
      <w:lvlJc w:val="left"/>
      <w:pPr>
        <w:ind w:left="660" w:hanging="66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790E67B5"/>
    <w:multiLevelType w:val="hybridMultilevel"/>
    <w:tmpl w:val="95A68A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4827061">
    <w:abstractNumId w:val="2"/>
  </w:num>
  <w:num w:numId="2" w16cid:durableId="287711893">
    <w:abstractNumId w:val="0"/>
  </w:num>
  <w:num w:numId="3" w16cid:durableId="2132742069">
    <w:abstractNumId w:val="4"/>
  </w:num>
  <w:num w:numId="4" w16cid:durableId="2067992984">
    <w:abstractNumId w:val="3"/>
  </w:num>
  <w:num w:numId="5" w16cid:durableId="141700357">
    <w:abstractNumId w:val="5"/>
  </w:num>
  <w:num w:numId="6" w16cid:durableId="69403868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ushik Aghinyan">
    <w15:presenceInfo w15:providerId="AD" w15:userId="S-1-5-21-4286577156-1420188313-1015261023-2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A3"/>
    <w:rsid w:val="000011B1"/>
    <w:rsid w:val="00001FB7"/>
    <w:rsid w:val="00003DBB"/>
    <w:rsid w:val="00006190"/>
    <w:rsid w:val="0000681F"/>
    <w:rsid w:val="00012080"/>
    <w:rsid w:val="00012690"/>
    <w:rsid w:val="00015DB9"/>
    <w:rsid w:val="00015EDC"/>
    <w:rsid w:val="000168C1"/>
    <w:rsid w:val="00022054"/>
    <w:rsid w:val="0003759D"/>
    <w:rsid w:val="000437A4"/>
    <w:rsid w:val="00046775"/>
    <w:rsid w:val="00053CBA"/>
    <w:rsid w:val="00054AFA"/>
    <w:rsid w:val="00070D0A"/>
    <w:rsid w:val="00073AB4"/>
    <w:rsid w:val="00087A21"/>
    <w:rsid w:val="000947C2"/>
    <w:rsid w:val="00095210"/>
    <w:rsid w:val="000A0147"/>
    <w:rsid w:val="000A15F3"/>
    <w:rsid w:val="000B5F99"/>
    <w:rsid w:val="000C131B"/>
    <w:rsid w:val="000C37BD"/>
    <w:rsid w:val="000C7F43"/>
    <w:rsid w:val="000D2292"/>
    <w:rsid w:val="000D4C92"/>
    <w:rsid w:val="000E0981"/>
    <w:rsid w:val="000E6BB0"/>
    <w:rsid w:val="000F0909"/>
    <w:rsid w:val="000F5BF4"/>
    <w:rsid w:val="000F6F2C"/>
    <w:rsid w:val="001034B1"/>
    <w:rsid w:val="00105D5C"/>
    <w:rsid w:val="00131D08"/>
    <w:rsid w:val="001340D4"/>
    <w:rsid w:val="00143864"/>
    <w:rsid w:val="00153F63"/>
    <w:rsid w:val="001540B6"/>
    <w:rsid w:val="001622F8"/>
    <w:rsid w:val="00166510"/>
    <w:rsid w:val="00166A52"/>
    <w:rsid w:val="00174FCB"/>
    <w:rsid w:val="001876B7"/>
    <w:rsid w:val="00197A0C"/>
    <w:rsid w:val="001B390E"/>
    <w:rsid w:val="001B7A52"/>
    <w:rsid w:val="001B7CE5"/>
    <w:rsid w:val="001C0A50"/>
    <w:rsid w:val="001C2D51"/>
    <w:rsid w:val="001C3AC8"/>
    <w:rsid w:val="001C7552"/>
    <w:rsid w:val="001D7128"/>
    <w:rsid w:val="001D7417"/>
    <w:rsid w:val="001E1491"/>
    <w:rsid w:val="001F4056"/>
    <w:rsid w:val="001F43B0"/>
    <w:rsid w:val="001F626E"/>
    <w:rsid w:val="001F72F5"/>
    <w:rsid w:val="002076A9"/>
    <w:rsid w:val="0022183E"/>
    <w:rsid w:val="0022211B"/>
    <w:rsid w:val="00226C09"/>
    <w:rsid w:val="0022776B"/>
    <w:rsid w:val="00243A5A"/>
    <w:rsid w:val="00243F6A"/>
    <w:rsid w:val="002463DE"/>
    <w:rsid w:val="002530F3"/>
    <w:rsid w:val="00256E97"/>
    <w:rsid w:val="00260491"/>
    <w:rsid w:val="00287B6A"/>
    <w:rsid w:val="002909CC"/>
    <w:rsid w:val="002937C4"/>
    <w:rsid w:val="002A372E"/>
    <w:rsid w:val="002A4868"/>
    <w:rsid w:val="002B4512"/>
    <w:rsid w:val="002D19A9"/>
    <w:rsid w:val="002D4842"/>
    <w:rsid w:val="002D63FC"/>
    <w:rsid w:val="002E06CC"/>
    <w:rsid w:val="002E07BF"/>
    <w:rsid w:val="00301B16"/>
    <w:rsid w:val="0030400D"/>
    <w:rsid w:val="00313161"/>
    <w:rsid w:val="00317A59"/>
    <w:rsid w:val="0032148C"/>
    <w:rsid w:val="003251B1"/>
    <w:rsid w:val="00336A23"/>
    <w:rsid w:val="00352B5C"/>
    <w:rsid w:val="00370939"/>
    <w:rsid w:val="0037116D"/>
    <w:rsid w:val="00372AFB"/>
    <w:rsid w:val="00397750"/>
    <w:rsid w:val="003C01BC"/>
    <w:rsid w:val="003C3B04"/>
    <w:rsid w:val="003C4AAB"/>
    <w:rsid w:val="003E0DCA"/>
    <w:rsid w:val="003E4BF7"/>
    <w:rsid w:val="003E5D32"/>
    <w:rsid w:val="003E6B05"/>
    <w:rsid w:val="003F49FC"/>
    <w:rsid w:val="003F5708"/>
    <w:rsid w:val="003F7B5A"/>
    <w:rsid w:val="00403A7F"/>
    <w:rsid w:val="0040579B"/>
    <w:rsid w:val="00411064"/>
    <w:rsid w:val="00417E9A"/>
    <w:rsid w:val="00432C8C"/>
    <w:rsid w:val="004371DA"/>
    <w:rsid w:val="004508B5"/>
    <w:rsid w:val="004515B0"/>
    <w:rsid w:val="00454462"/>
    <w:rsid w:val="00456490"/>
    <w:rsid w:val="00464164"/>
    <w:rsid w:val="00467006"/>
    <w:rsid w:val="0048046D"/>
    <w:rsid w:val="00482C52"/>
    <w:rsid w:val="004834C8"/>
    <w:rsid w:val="004B6596"/>
    <w:rsid w:val="004B7B81"/>
    <w:rsid w:val="004C3958"/>
    <w:rsid w:val="004D4284"/>
    <w:rsid w:val="004E0B28"/>
    <w:rsid w:val="004E0B6F"/>
    <w:rsid w:val="004E1796"/>
    <w:rsid w:val="00505596"/>
    <w:rsid w:val="00515397"/>
    <w:rsid w:val="00520A3D"/>
    <w:rsid w:val="005411A9"/>
    <w:rsid w:val="00543B02"/>
    <w:rsid w:val="00550FF4"/>
    <w:rsid w:val="005552D7"/>
    <w:rsid w:val="00557672"/>
    <w:rsid w:val="00564943"/>
    <w:rsid w:val="00572D54"/>
    <w:rsid w:val="00574996"/>
    <w:rsid w:val="00576AA3"/>
    <w:rsid w:val="0057764A"/>
    <w:rsid w:val="00577B3E"/>
    <w:rsid w:val="00597DAC"/>
    <w:rsid w:val="005A6039"/>
    <w:rsid w:val="005B4CE2"/>
    <w:rsid w:val="005D3DEE"/>
    <w:rsid w:val="005D56EA"/>
    <w:rsid w:val="005D5B38"/>
    <w:rsid w:val="005D6B71"/>
    <w:rsid w:val="005E4650"/>
    <w:rsid w:val="0060236A"/>
    <w:rsid w:val="006052FB"/>
    <w:rsid w:val="006110B6"/>
    <w:rsid w:val="00624DE5"/>
    <w:rsid w:val="00631BFB"/>
    <w:rsid w:val="00634309"/>
    <w:rsid w:val="006418B0"/>
    <w:rsid w:val="00652DB4"/>
    <w:rsid w:val="00675A4F"/>
    <w:rsid w:val="00677468"/>
    <w:rsid w:val="0069146A"/>
    <w:rsid w:val="006B1C1F"/>
    <w:rsid w:val="006B2F7B"/>
    <w:rsid w:val="006B311D"/>
    <w:rsid w:val="006C0E5D"/>
    <w:rsid w:val="006C59F0"/>
    <w:rsid w:val="006D184C"/>
    <w:rsid w:val="006E175F"/>
    <w:rsid w:val="006E5713"/>
    <w:rsid w:val="006E7B5F"/>
    <w:rsid w:val="006F63D4"/>
    <w:rsid w:val="007073F7"/>
    <w:rsid w:val="00726D28"/>
    <w:rsid w:val="007366DB"/>
    <w:rsid w:val="00736707"/>
    <w:rsid w:val="00741441"/>
    <w:rsid w:val="00741926"/>
    <w:rsid w:val="007428A4"/>
    <w:rsid w:val="00743204"/>
    <w:rsid w:val="0075557F"/>
    <w:rsid w:val="00760081"/>
    <w:rsid w:val="007639D1"/>
    <w:rsid w:val="00766174"/>
    <w:rsid w:val="00766EEF"/>
    <w:rsid w:val="00767FB6"/>
    <w:rsid w:val="00773005"/>
    <w:rsid w:val="00784854"/>
    <w:rsid w:val="00786164"/>
    <w:rsid w:val="00786909"/>
    <w:rsid w:val="00786A06"/>
    <w:rsid w:val="007935A7"/>
    <w:rsid w:val="007B64E9"/>
    <w:rsid w:val="007B6E58"/>
    <w:rsid w:val="007C27D7"/>
    <w:rsid w:val="007C49D7"/>
    <w:rsid w:val="007C6FBE"/>
    <w:rsid w:val="007C7606"/>
    <w:rsid w:val="007E09B9"/>
    <w:rsid w:val="007E2C9A"/>
    <w:rsid w:val="007E37E5"/>
    <w:rsid w:val="007E4D11"/>
    <w:rsid w:val="007F0853"/>
    <w:rsid w:val="0080401E"/>
    <w:rsid w:val="00807B63"/>
    <w:rsid w:val="00813797"/>
    <w:rsid w:val="008152C4"/>
    <w:rsid w:val="00823145"/>
    <w:rsid w:val="0083297D"/>
    <w:rsid w:val="0083427B"/>
    <w:rsid w:val="00836AB3"/>
    <w:rsid w:val="00842BC5"/>
    <w:rsid w:val="00845F94"/>
    <w:rsid w:val="0085650C"/>
    <w:rsid w:val="00862E85"/>
    <w:rsid w:val="008655BE"/>
    <w:rsid w:val="008751E2"/>
    <w:rsid w:val="00881258"/>
    <w:rsid w:val="008867AE"/>
    <w:rsid w:val="008A0B14"/>
    <w:rsid w:val="008B65E0"/>
    <w:rsid w:val="008C4D91"/>
    <w:rsid w:val="008D3CE9"/>
    <w:rsid w:val="008D4FD4"/>
    <w:rsid w:val="008F4E57"/>
    <w:rsid w:val="008F5A67"/>
    <w:rsid w:val="00912E02"/>
    <w:rsid w:val="0091757B"/>
    <w:rsid w:val="00920721"/>
    <w:rsid w:val="0092090E"/>
    <w:rsid w:val="009210F1"/>
    <w:rsid w:val="00925A0B"/>
    <w:rsid w:val="00936D7F"/>
    <w:rsid w:val="009400DA"/>
    <w:rsid w:val="00940A74"/>
    <w:rsid w:val="00945E75"/>
    <w:rsid w:val="00956DDA"/>
    <w:rsid w:val="00962519"/>
    <w:rsid w:val="00964D50"/>
    <w:rsid w:val="0097108B"/>
    <w:rsid w:val="0097542C"/>
    <w:rsid w:val="00977065"/>
    <w:rsid w:val="009A0D2D"/>
    <w:rsid w:val="009A15C5"/>
    <w:rsid w:val="009A742B"/>
    <w:rsid w:val="009B6397"/>
    <w:rsid w:val="009B7CC7"/>
    <w:rsid w:val="009C387C"/>
    <w:rsid w:val="009C3F70"/>
    <w:rsid w:val="009D416B"/>
    <w:rsid w:val="009E6C7D"/>
    <w:rsid w:val="009F3896"/>
    <w:rsid w:val="00A05C00"/>
    <w:rsid w:val="00A07804"/>
    <w:rsid w:val="00A143F6"/>
    <w:rsid w:val="00A210C3"/>
    <w:rsid w:val="00A372B8"/>
    <w:rsid w:val="00A40306"/>
    <w:rsid w:val="00A47028"/>
    <w:rsid w:val="00A61E7D"/>
    <w:rsid w:val="00A6468C"/>
    <w:rsid w:val="00A70AD8"/>
    <w:rsid w:val="00A73623"/>
    <w:rsid w:val="00A73BBF"/>
    <w:rsid w:val="00A76F91"/>
    <w:rsid w:val="00A86FC8"/>
    <w:rsid w:val="00A8778A"/>
    <w:rsid w:val="00A92A3F"/>
    <w:rsid w:val="00AA65AF"/>
    <w:rsid w:val="00AB0D74"/>
    <w:rsid w:val="00AB3DE9"/>
    <w:rsid w:val="00AC1627"/>
    <w:rsid w:val="00AD522C"/>
    <w:rsid w:val="00AD60AB"/>
    <w:rsid w:val="00AE4FC1"/>
    <w:rsid w:val="00AE61A2"/>
    <w:rsid w:val="00AF0974"/>
    <w:rsid w:val="00AF2743"/>
    <w:rsid w:val="00AF2AD5"/>
    <w:rsid w:val="00AF7005"/>
    <w:rsid w:val="00AF7539"/>
    <w:rsid w:val="00B00256"/>
    <w:rsid w:val="00B079BC"/>
    <w:rsid w:val="00B10444"/>
    <w:rsid w:val="00B225D7"/>
    <w:rsid w:val="00B33BD7"/>
    <w:rsid w:val="00B33BFB"/>
    <w:rsid w:val="00B418E5"/>
    <w:rsid w:val="00B41F77"/>
    <w:rsid w:val="00B5160A"/>
    <w:rsid w:val="00B53AB2"/>
    <w:rsid w:val="00B558E2"/>
    <w:rsid w:val="00B65675"/>
    <w:rsid w:val="00B70C18"/>
    <w:rsid w:val="00B71270"/>
    <w:rsid w:val="00B73A18"/>
    <w:rsid w:val="00B76863"/>
    <w:rsid w:val="00B76B64"/>
    <w:rsid w:val="00B84EDD"/>
    <w:rsid w:val="00B90BD1"/>
    <w:rsid w:val="00B97533"/>
    <w:rsid w:val="00B97D24"/>
    <w:rsid w:val="00BB2463"/>
    <w:rsid w:val="00BC4087"/>
    <w:rsid w:val="00BE10DD"/>
    <w:rsid w:val="00BE27F0"/>
    <w:rsid w:val="00BE63EC"/>
    <w:rsid w:val="00BF0320"/>
    <w:rsid w:val="00BF0718"/>
    <w:rsid w:val="00BF5A5C"/>
    <w:rsid w:val="00C02801"/>
    <w:rsid w:val="00C048B6"/>
    <w:rsid w:val="00C157C2"/>
    <w:rsid w:val="00C22A09"/>
    <w:rsid w:val="00C41658"/>
    <w:rsid w:val="00C417F0"/>
    <w:rsid w:val="00C4528B"/>
    <w:rsid w:val="00C454A0"/>
    <w:rsid w:val="00C53604"/>
    <w:rsid w:val="00C57AAF"/>
    <w:rsid w:val="00C57B10"/>
    <w:rsid w:val="00C63885"/>
    <w:rsid w:val="00C6485E"/>
    <w:rsid w:val="00C653B3"/>
    <w:rsid w:val="00C6707D"/>
    <w:rsid w:val="00C7116B"/>
    <w:rsid w:val="00C7764D"/>
    <w:rsid w:val="00C80214"/>
    <w:rsid w:val="00C82C73"/>
    <w:rsid w:val="00C85C29"/>
    <w:rsid w:val="00C92764"/>
    <w:rsid w:val="00CA0626"/>
    <w:rsid w:val="00CB5BB2"/>
    <w:rsid w:val="00CC0FB5"/>
    <w:rsid w:val="00CC4DD3"/>
    <w:rsid w:val="00CC7C1C"/>
    <w:rsid w:val="00CD2B07"/>
    <w:rsid w:val="00CE2DC1"/>
    <w:rsid w:val="00CE67D7"/>
    <w:rsid w:val="00CF378B"/>
    <w:rsid w:val="00D025D0"/>
    <w:rsid w:val="00D31236"/>
    <w:rsid w:val="00D3142F"/>
    <w:rsid w:val="00D37F00"/>
    <w:rsid w:val="00D514F2"/>
    <w:rsid w:val="00D617F6"/>
    <w:rsid w:val="00D622BA"/>
    <w:rsid w:val="00D73385"/>
    <w:rsid w:val="00D755EB"/>
    <w:rsid w:val="00D8662A"/>
    <w:rsid w:val="00DA0B99"/>
    <w:rsid w:val="00DA3024"/>
    <w:rsid w:val="00DA44F4"/>
    <w:rsid w:val="00DA48BD"/>
    <w:rsid w:val="00DA6B2C"/>
    <w:rsid w:val="00DA7410"/>
    <w:rsid w:val="00DB6700"/>
    <w:rsid w:val="00DB7060"/>
    <w:rsid w:val="00DB7108"/>
    <w:rsid w:val="00DC571A"/>
    <w:rsid w:val="00DD3CC4"/>
    <w:rsid w:val="00E0215B"/>
    <w:rsid w:val="00E0578B"/>
    <w:rsid w:val="00E06A5E"/>
    <w:rsid w:val="00E06BE6"/>
    <w:rsid w:val="00E1228C"/>
    <w:rsid w:val="00E14C8A"/>
    <w:rsid w:val="00E35B84"/>
    <w:rsid w:val="00E4458C"/>
    <w:rsid w:val="00E474EF"/>
    <w:rsid w:val="00E6225D"/>
    <w:rsid w:val="00E6228D"/>
    <w:rsid w:val="00E64FBE"/>
    <w:rsid w:val="00E6720B"/>
    <w:rsid w:val="00E70FAE"/>
    <w:rsid w:val="00E728F3"/>
    <w:rsid w:val="00E73434"/>
    <w:rsid w:val="00E7582A"/>
    <w:rsid w:val="00E86579"/>
    <w:rsid w:val="00EB1B74"/>
    <w:rsid w:val="00EB2A60"/>
    <w:rsid w:val="00EB621E"/>
    <w:rsid w:val="00EB72EE"/>
    <w:rsid w:val="00EC0D2F"/>
    <w:rsid w:val="00EE18AC"/>
    <w:rsid w:val="00EE28CF"/>
    <w:rsid w:val="00EE4255"/>
    <w:rsid w:val="00EE4FC5"/>
    <w:rsid w:val="00EF2E2D"/>
    <w:rsid w:val="00EF5E90"/>
    <w:rsid w:val="00F01DFF"/>
    <w:rsid w:val="00F11A7D"/>
    <w:rsid w:val="00F155A7"/>
    <w:rsid w:val="00F158F1"/>
    <w:rsid w:val="00F31A01"/>
    <w:rsid w:val="00F33BF9"/>
    <w:rsid w:val="00F35BE9"/>
    <w:rsid w:val="00F44507"/>
    <w:rsid w:val="00F550F8"/>
    <w:rsid w:val="00F60E2E"/>
    <w:rsid w:val="00F612F9"/>
    <w:rsid w:val="00F67D7F"/>
    <w:rsid w:val="00F70138"/>
    <w:rsid w:val="00F706C3"/>
    <w:rsid w:val="00F74AB4"/>
    <w:rsid w:val="00F93D17"/>
    <w:rsid w:val="00FA3BA0"/>
    <w:rsid w:val="00FA7722"/>
    <w:rsid w:val="00FA7BD5"/>
    <w:rsid w:val="00FA7E39"/>
    <w:rsid w:val="00FE0221"/>
    <w:rsid w:val="00FF07EB"/>
    <w:rsid w:val="1B355A56"/>
    <w:rsid w:val="1C912F98"/>
    <w:rsid w:val="1E4819ED"/>
    <w:rsid w:val="32274149"/>
    <w:rsid w:val="54B20B07"/>
    <w:rsid w:val="635C273F"/>
    <w:rsid w:val="706B15B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3E2B2AB1"/>
  <w15:docId w15:val="{D832E313-DBEA-48AA-A506-5B416ADD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qFormat/>
    <w:pPr>
      <w:spacing w:after="0" w:line="360" w:lineRule="auto"/>
      <w:jc w:val="center"/>
    </w:pPr>
    <w:rPr>
      <w:rFonts w:ascii="ArTarumianTimes" w:eastAsia="Times New Roman" w:hAnsi="ArTarumianTimes" w:cs="Times New Roman"/>
      <w:sz w:val="24"/>
      <w:szCs w:val="20"/>
    </w:rPr>
  </w:style>
  <w:style w:type="paragraph" w:styleId="Title">
    <w:name w:val="Title"/>
    <w:basedOn w:val="Normal"/>
    <w:link w:val="TitleChar"/>
    <w:qFormat/>
    <w:pPr>
      <w:spacing w:after="0" w:line="240" w:lineRule="auto"/>
      <w:jc w:val="center"/>
    </w:pPr>
    <w:rPr>
      <w:rFonts w:ascii="ArTarumianTimes" w:eastAsia="Times New Roman" w:hAnsi="ArTarumianTimes" w:cs="Times New Roman"/>
      <w:b/>
      <w:bCs/>
      <w:sz w:val="28"/>
      <w:szCs w:val="20"/>
      <w:lang w:val="en-AU"/>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itleChar">
    <w:name w:val="Title Char"/>
    <w:basedOn w:val="DefaultParagraphFont"/>
    <w:link w:val="Title"/>
    <w:qFormat/>
    <w:rPr>
      <w:rFonts w:ascii="ArTarumianTimes" w:eastAsia="Times New Roman" w:hAnsi="ArTarumianTimes" w:cs="Times New Roman"/>
      <w:b/>
      <w:bCs/>
      <w:sz w:val="28"/>
      <w:szCs w:val="20"/>
      <w:lang w:val="en-AU"/>
    </w:rPr>
  </w:style>
  <w:style w:type="paragraph" w:customStyle="1" w:styleId="600">
    <w:name w:val="600"/>
    <w:basedOn w:val="Normal"/>
    <w:qFormat/>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Normal"/>
    <w:qFormat/>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Normal"/>
    <w:qFormat/>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Normal"/>
    <w:qFormat/>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BodyTextChar">
    <w:name w:val="Body Text Char"/>
    <w:basedOn w:val="DefaultParagraphFont"/>
    <w:link w:val="BodyText"/>
    <w:qFormat/>
    <w:rPr>
      <w:rFonts w:ascii="ArTarumianTimes" w:eastAsia="Times New Roman" w:hAnsi="ArTarumianTimes" w:cs="Times New Roman"/>
      <w:sz w:val="24"/>
      <w:szCs w:val="20"/>
    </w:rPr>
  </w:style>
  <w:style w:type="paragraph" w:customStyle="1" w:styleId="gam">
    <w:name w:val="gam"/>
    <w:basedOn w:val="Normal"/>
    <w:qFormat/>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Normal"/>
    <w:qFormat/>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pPr>
      <w:tabs>
        <w:tab w:val="left" w:pos="992"/>
        <w:tab w:val="left" w:pos="7655"/>
      </w:tabs>
    </w:pPr>
  </w:style>
  <w:style w:type="paragraph" w:customStyle="1" w:styleId="Revision1">
    <w:name w:val="Revision1"/>
    <w:hidden/>
    <w:uiPriority w:val="99"/>
    <w:semiHidden/>
    <w:qFormat/>
    <w:rPr>
      <w:rFonts w:asciiTheme="minorHAnsi" w:eastAsiaTheme="minorHAnsi" w:hAnsiTheme="minorHAnsi" w:cstheme="minorBidi"/>
      <w:sz w:val="22"/>
      <w:szCs w:val="22"/>
    </w:rPr>
  </w:style>
  <w:style w:type="paragraph" w:styleId="Revision">
    <w:name w:val="Revision"/>
    <w:hidden/>
    <w:uiPriority w:val="99"/>
    <w:semiHidden/>
    <w:rsid w:val="001034B1"/>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CA0626"/>
    <w:rPr>
      <w:b/>
      <w:bCs/>
    </w:rPr>
  </w:style>
  <w:style w:type="character" w:customStyle="1" w:styleId="CommentSubjectChar">
    <w:name w:val="Comment Subject Char"/>
    <w:basedOn w:val="CommentTextChar"/>
    <w:link w:val="CommentSubject"/>
    <w:uiPriority w:val="99"/>
    <w:semiHidden/>
    <w:rsid w:val="00CA0626"/>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57819">
      <w:bodyDiv w:val="1"/>
      <w:marLeft w:val="0"/>
      <w:marRight w:val="0"/>
      <w:marTop w:val="0"/>
      <w:marBottom w:val="0"/>
      <w:divBdr>
        <w:top w:val="none" w:sz="0" w:space="0" w:color="auto"/>
        <w:left w:val="none" w:sz="0" w:space="0" w:color="auto"/>
        <w:bottom w:val="none" w:sz="0" w:space="0" w:color="auto"/>
        <w:right w:val="none" w:sz="0" w:space="0" w:color="auto"/>
      </w:divBdr>
    </w:div>
    <w:div w:id="410590597">
      <w:bodyDiv w:val="1"/>
      <w:marLeft w:val="0"/>
      <w:marRight w:val="0"/>
      <w:marTop w:val="0"/>
      <w:marBottom w:val="0"/>
      <w:divBdr>
        <w:top w:val="none" w:sz="0" w:space="0" w:color="auto"/>
        <w:left w:val="none" w:sz="0" w:space="0" w:color="auto"/>
        <w:bottom w:val="none" w:sz="0" w:space="0" w:color="auto"/>
        <w:right w:val="none" w:sz="0" w:space="0" w:color="auto"/>
      </w:divBdr>
    </w:div>
    <w:div w:id="663246135">
      <w:bodyDiv w:val="1"/>
      <w:marLeft w:val="0"/>
      <w:marRight w:val="0"/>
      <w:marTop w:val="0"/>
      <w:marBottom w:val="0"/>
      <w:divBdr>
        <w:top w:val="none" w:sz="0" w:space="0" w:color="auto"/>
        <w:left w:val="none" w:sz="0" w:space="0" w:color="auto"/>
        <w:bottom w:val="none" w:sz="0" w:space="0" w:color="auto"/>
        <w:right w:val="none" w:sz="0" w:space="0" w:color="auto"/>
      </w:divBdr>
    </w:div>
    <w:div w:id="1720662572">
      <w:bodyDiv w:val="1"/>
      <w:marLeft w:val="0"/>
      <w:marRight w:val="0"/>
      <w:marTop w:val="0"/>
      <w:marBottom w:val="0"/>
      <w:divBdr>
        <w:top w:val="none" w:sz="0" w:space="0" w:color="auto"/>
        <w:left w:val="none" w:sz="0" w:space="0" w:color="auto"/>
        <w:bottom w:val="none" w:sz="0" w:space="0" w:color="auto"/>
        <w:right w:val="none" w:sz="0" w:space="0" w:color="auto"/>
      </w:divBdr>
    </w:div>
    <w:div w:id="1892039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529AB5C5-6F00-424C-9ACA-10E32BF035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2731</Words>
  <Characters>15569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HAKOBJANYAN Arman V.</dc:creator>
  <cp:keywords>https:/mul2-psrc.gov.am/tasks/176286/oneclick?token=2963d37a8323eb32c55629dc19ba75a7</cp:keywords>
  <cp:lastModifiedBy>Elena Baboyan</cp:lastModifiedBy>
  <cp:revision>4</cp:revision>
  <cp:lastPrinted>2026-04-13T10:00:00Z</cp:lastPrinted>
  <dcterms:created xsi:type="dcterms:W3CDTF">2026-05-06T09:46:00Z</dcterms:created>
  <dcterms:modified xsi:type="dcterms:W3CDTF">2026-05-07T05:27:00Z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D965864FBB3B431E9474930A5F02C67B_13</vt:lpwstr>
  </property>
</Properties>
</file>