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48A5" w14:textId="77777777" w:rsidR="00D74B18" w:rsidRPr="00A739E2" w:rsidRDefault="00D74B18" w:rsidP="00A739E2">
      <w:pPr>
        <w:spacing w:line="276" w:lineRule="auto"/>
        <w:ind w:firstLine="0"/>
        <w:jc w:val="both"/>
        <w:rPr>
          <w:rFonts w:eastAsia="Times New Roman" w:cs="Sylfaen"/>
          <w:color w:val="000000" w:themeColor="text1"/>
          <w:lang w:val="en-US" w:eastAsia="ru-RU"/>
        </w:rPr>
      </w:pPr>
    </w:p>
    <w:p w14:paraId="53A083E0" w14:textId="77777777" w:rsidR="00D272AF" w:rsidRPr="00A77B9B" w:rsidRDefault="00D272AF" w:rsidP="00F42CE0">
      <w:pPr>
        <w:spacing w:line="276" w:lineRule="auto"/>
        <w:jc w:val="both"/>
        <w:rPr>
          <w:rFonts w:eastAsia="Times New Roman" w:cs="Sylfaen"/>
          <w:color w:val="000000" w:themeColor="text1"/>
          <w:lang w:val="hy-AM" w:eastAsia="ru-RU"/>
        </w:rPr>
      </w:pPr>
    </w:p>
    <w:p w14:paraId="4FEFFDD2" w14:textId="77777777" w:rsidR="00D74B18" w:rsidRPr="00681753" w:rsidRDefault="00D74B18" w:rsidP="00D74B18">
      <w:pPr>
        <w:spacing w:line="276" w:lineRule="auto"/>
        <w:ind w:firstLine="0"/>
        <w:jc w:val="right"/>
        <w:rPr>
          <w:rFonts w:eastAsia="Times New Roman" w:cs="Sylfaen"/>
          <w:b/>
          <w:color w:val="000000" w:themeColor="text1"/>
          <w:u w:val="single"/>
          <w:lang w:val="hy-AM" w:eastAsia="ru-RU"/>
        </w:rPr>
      </w:pPr>
      <w:r w:rsidRPr="00A77B9B">
        <w:rPr>
          <w:rFonts w:eastAsia="Times New Roman" w:cs="Sylfaen"/>
          <w:b/>
          <w:color w:val="000000" w:themeColor="text1"/>
          <w:u w:val="single"/>
          <w:lang w:val="hy-AM" w:eastAsia="ru-RU"/>
        </w:rPr>
        <w:t>ՆԱԽԱԳԻԾ</w:t>
      </w:r>
    </w:p>
    <w:p w14:paraId="44E9453E" w14:textId="77777777" w:rsidR="00565561" w:rsidRPr="00681753" w:rsidRDefault="00565561" w:rsidP="007059B2">
      <w:pPr>
        <w:spacing w:line="276" w:lineRule="auto"/>
        <w:ind w:firstLine="0"/>
        <w:rPr>
          <w:rFonts w:eastAsia="Times New Roman" w:cs="Sylfaen"/>
          <w:b/>
          <w:color w:val="000000" w:themeColor="text1"/>
          <w:u w:val="single"/>
          <w:lang w:val="hy-AM" w:eastAsia="ru-RU"/>
        </w:rPr>
      </w:pPr>
    </w:p>
    <w:p w14:paraId="44124134" w14:textId="77777777" w:rsidR="00D74B18" w:rsidRPr="00A77B9B" w:rsidRDefault="00D74B18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</w:p>
    <w:p w14:paraId="0B5C2E07" w14:textId="77777777" w:rsidR="00D74B18" w:rsidRPr="00A77B9B" w:rsidRDefault="00D74B18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  <w:r w:rsidRPr="00A77B9B">
        <w:rPr>
          <w:rFonts w:eastAsia="Times New Roman" w:cs="Sylfaen"/>
          <w:b/>
          <w:color w:val="000000" w:themeColor="text1"/>
          <w:lang w:val="hy-AM" w:eastAsia="ru-RU"/>
        </w:rPr>
        <w:t>ՀԱՅԱՍՏԱՆԻ ՀԱՆՐԱՊԵՏՈՒԹՅԱՆ ՕՐԵՆՔԸ</w:t>
      </w:r>
    </w:p>
    <w:p w14:paraId="6A5E769E" w14:textId="77777777" w:rsidR="00D74B18" w:rsidRPr="00681753" w:rsidRDefault="00D74B18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  <w:r w:rsidRPr="00A77B9B">
        <w:rPr>
          <w:rFonts w:eastAsia="Times New Roman" w:cs="Sylfaen"/>
          <w:b/>
          <w:color w:val="000000" w:themeColor="text1"/>
          <w:lang w:val="hy-AM" w:eastAsia="ru-RU"/>
        </w:rPr>
        <w:t>«</w:t>
      </w:r>
      <w:r w:rsidR="00681753" w:rsidRPr="00681753">
        <w:rPr>
          <w:rFonts w:eastAsia="Times New Roman" w:cs="Sylfaen"/>
          <w:b/>
          <w:color w:val="000000" w:themeColor="text1"/>
          <w:lang w:val="hy-AM" w:eastAsia="ru-RU"/>
        </w:rPr>
        <w:t>ՊԵՏ</w:t>
      </w:r>
      <w:r w:rsidR="003F6329" w:rsidRPr="00A77B9B">
        <w:rPr>
          <w:rFonts w:eastAsia="Times New Roman" w:cs="Sylfaen"/>
          <w:b/>
          <w:color w:val="000000" w:themeColor="text1"/>
          <w:lang w:val="hy-AM" w:eastAsia="ru-RU"/>
        </w:rPr>
        <w:t xml:space="preserve">ԱԿԱՆ </w:t>
      </w:r>
      <w:r w:rsidR="00681753" w:rsidRPr="00681753">
        <w:rPr>
          <w:rFonts w:eastAsia="Times New Roman" w:cs="Sylfaen"/>
          <w:b/>
          <w:color w:val="000000" w:themeColor="text1"/>
          <w:lang w:val="hy-AM" w:eastAsia="ru-RU"/>
        </w:rPr>
        <w:t>ՏՈՒՐՔԻ</w:t>
      </w:r>
      <w:r w:rsidR="003F6329" w:rsidRPr="00A77B9B">
        <w:rPr>
          <w:rFonts w:eastAsia="Times New Roman" w:cs="Sylfaen"/>
          <w:b/>
          <w:color w:val="000000" w:themeColor="text1"/>
          <w:lang w:val="hy-AM" w:eastAsia="ru-RU"/>
        </w:rPr>
        <w:t xml:space="preserve"> ՄԱՍԻՆ</w:t>
      </w:r>
      <w:r w:rsidRPr="00A77B9B">
        <w:rPr>
          <w:rFonts w:eastAsia="Times New Roman" w:cs="Sylfaen"/>
          <w:b/>
          <w:color w:val="000000" w:themeColor="text1"/>
          <w:lang w:val="hy-AM" w:eastAsia="ru-RU"/>
        </w:rPr>
        <w:t xml:space="preserve"> </w:t>
      </w:r>
      <w:r w:rsidR="00681753">
        <w:rPr>
          <w:rFonts w:eastAsia="Times New Roman" w:cs="Sylfaen"/>
          <w:b/>
          <w:color w:val="000000" w:themeColor="text1"/>
          <w:lang w:val="hy-AM" w:eastAsia="ru-RU"/>
        </w:rPr>
        <w:t>ՕՐԵՆՔՈՒՄ ԼՐԱՑՈՒՄ</w:t>
      </w:r>
      <w:r w:rsidR="003447A0">
        <w:rPr>
          <w:rFonts w:eastAsia="Times New Roman" w:cs="Sylfaen"/>
          <w:b/>
          <w:color w:val="000000" w:themeColor="text1"/>
          <w:lang w:val="hy-AM" w:eastAsia="ru-RU"/>
        </w:rPr>
        <w:t>ՆԵՐ</w:t>
      </w:r>
      <w:r w:rsidR="00681753">
        <w:rPr>
          <w:rFonts w:eastAsia="Times New Roman" w:cs="Sylfaen"/>
          <w:b/>
          <w:color w:val="000000" w:themeColor="text1"/>
          <w:lang w:val="hy-AM" w:eastAsia="ru-RU"/>
        </w:rPr>
        <w:t xml:space="preserve"> ԿԱՏԱՐԵԼՈՒ ՄԱՍԻՆ</w:t>
      </w:r>
      <w:r w:rsidR="00681753" w:rsidRPr="00681753">
        <w:rPr>
          <w:rFonts w:eastAsia="Times New Roman" w:cs="Sylfaen"/>
          <w:b/>
          <w:color w:val="000000" w:themeColor="text1"/>
          <w:lang w:val="hy-AM" w:eastAsia="ru-RU"/>
        </w:rPr>
        <w:t>»</w:t>
      </w:r>
    </w:p>
    <w:p w14:paraId="44F96E74" w14:textId="77777777" w:rsidR="00220520" w:rsidRPr="00A77B9B" w:rsidRDefault="00220520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</w:p>
    <w:p w14:paraId="300F36ED" w14:textId="77777777" w:rsidR="00545EC0" w:rsidRPr="005547D6" w:rsidRDefault="00220520" w:rsidP="00545EC0">
      <w:pPr>
        <w:spacing w:line="276" w:lineRule="auto"/>
        <w:ind w:firstLine="0"/>
        <w:jc w:val="both"/>
        <w:rPr>
          <w:rFonts w:eastAsia="Times New Roman" w:cs="Times New Roman"/>
          <w:bCs/>
          <w:color w:val="000000" w:themeColor="text1"/>
          <w:lang w:val="hy-AM" w:eastAsia="ru-RU"/>
        </w:rPr>
      </w:pPr>
      <w:r w:rsidRPr="00A77B9B">
        <w:rPr>
          <w:rFonts w:eastAsia="Times New Roman" w:cs="Sylfaen"/>
          <w:b/>
          <w:bCs/>
          <w:color w:val="000000" w:themeColor="text1"/>
          <w:lang w:val="af-ZA" w:eastAsia="ru-RU"/>
        </w:rPr>
        <w:t xml:space="preserve">Հոդված 1. </w:t>
      </w:r>
      <w:r w:rsidR="00FC018D" w:rsidRPr="00A77B9B">
        <w:rPr>
          <w:rFonts w:eastAsia="Times New Roman" w:cs="Sylfaen"/>
          <w:bCs/>
          <w:color w:val="000000" w:themeColor="text1"/>
          <w:lang w:val="af-ZA" w:eastAsia="ru-RU"/>
        </w:rPr>
        <w:t>«</w:t>
      </w:r>
      <w:r w:rsidR="00545EC0" w:rsidRPr="005547D6">
        <w:rPr>
          <w:rFonts w:eastAsia="Times New Roman" w:cs="Sylfaen"/>
          <w:bCs/>
          <w:color w:val="000000" w:themeColor="text1"/>
          <w:lang w:val="hy-AM" w:eastAsia="ru-RU"/>
        </w:rPr>
        <w:t>Պետական</w:t>
      </w:r>
      <w:r w:rsidR="00545EC0" w:rsidRPr="005547D6">
        <w:rPr>
          <w:rFonts w:eastAsia="Times New Roman" w:cs="Sylfaen"/>
          <w:bCs/>
          <w:color w:val="000000" w:themeColor="text1"/>
          <w:lang w:val="af-ZA" w:eastAsia="ru-RU"/>
        </w:rPr>
        <w:t xml:space="preserve"> </w:t>
      </w:r>
      <w:r w:rsidR="00545EC0" w:rsidRPr="005547D6">
        <w:rPr>
          <w:rFonts w:eastAsia="Times New Roman" w:cs="Sylfaen"/>
          <w:bCs/>
          <w:color w:val="000000" w:themeColor="text1"/>
          <w:lang w:val="hy-AM" w:eastAsia="ru-RU"/>
        </w:rPr>
        <w:t>տուրքի</w:t>
      </w:r>
      <w:r w:rsidR="004A590F" w:rsidRPr="005547D6">
        <w:rPr>
          <w:rFonts w:eastAsia="Times New Roman" w:cs="Sylfaen"/>
          <w:bCs/>
          <w:color w:val="000000" w:themeColor="text1"/>
          <w:lang w:val="hy-AM" w:eastAsia="ru-RU"/>
        </w:rPr>
        <w:t xml:space="preserve"> մասին» </w:t>
      </w:r>
      <w:r w:rsidR="004A590F" w:rsidRPr="005547D6">
        <w:rPr>
          <w:rFonts w:eastAsia="Times New Roman" w:cs="Sylfaen"/>
          <w:bCs/>
          <w:color w:val="000000" w:themeColor="text1"/>
          <w:lang w:val="af-ZA" w:eastAsia="ru-RU"/>
        </w:rPr>
        <w:t>1997</w:t>
      </w:r>
      <w:r w:rsidR="004A590F" w:rsidRPr="005547D6">
        <w:rPr>
          <w:rFonts w:eastAsia="Times New Roman" w:cs="Sylfaen"/>
          <w:bCs/>
          <w:color w:val="000000" w:themeColor="text1"/>
          <w:lang w:val="hy-AM" w:eastAsia="ru-RU"/>
        </w:rPr>
        <w:t xml:space="preserve"> թվականի դեկտեմբեր</w:t>
      </w:r>
      <w:r w:rsidR="00FC018D" w:rsidRPr="005547D6">
        <w:rPr>
          <w:rFonts w:eastAsia="Times New Roman" w:cs="Sylfaen"/>
          <w:bCs/>
          <w:color w:val="000000" w:themeColor="text1"/>
          <w:lang w:val="hy-AM" w:eastAsia="ru-RU"/>
        </w:rPr>
        <w:t xml:space="preserve">ի </w:t>
      </w:r>
      <w:r w:rsidR="004A590F" w:rsidRPr="005547D6">
        <w:rPr>
          <w:rFonts w:eastAsia="Times New Roman" w:cs="Sylfaen"/>
          <w:bCs/>
          <w:color w:val="000000" w:themeColor="text1"/>
          <w:lang w:val="hy-AM" w:eastAsia="ru-RU"/>
        </w:rPr>
        <w:t>2</w:t>
      </w:r>
      <w:r w:rsidR="00FC018D" w:rsidRPr="005547D6">
        <w:rPr>
          <w:rFonts w:eastAsia="Times New Roman" w:cs="Sylfaen"/>
          <w:bCs/>
          <w:color w:val="000000" w:themeColor="text1"/>
          <w:lang w:val="hy-AM" w:eastAsia="ru-RU"/>
        </w:rPr>
        <w:t>7-ի ՀՕ-</w:t>
      </w:r>
      <w:r w:rsidR="004A590F" w:rsidRPr="005547D6">
        <w:rPr>
          <w:rFonts w:eastAsia="Times New Roman" w:cs="Sylfaen"/>
          <w:bCs/>
          <w:color w:val="000000" w:themeColor="text1"/>
          <w:lang w:val="af-ZA" w:eastAsia="ru-RU"/>
        </w:rPr>
        <w:t xml:space="preserve">186 </w:t>
      </w:r>
      <w:r w:rsidR="00FC018D" w:rsidRPr="005547D6">
        <w:rPr>
          <w:rFonts w:eastAsia="Times New Roman" w:cs="Sylfaen"/>
          <w:bCs/>
          <w:color w:val="000000" w:themeColor="text1"/>
          <w:lang w:val="hy-AM" w:eastAsia="ru-RU"/>
        </w:rPr>
        <w:t xml:space="preserve">օրենքի (այսուհետ՝ </w:t>
      </w:r>
      <w:r w:rsidR="007B3424" w:rsidRPr="005547D6">
        <w:rPr>
          <w:rFonts w:eastAsia="Times New Roman" w:cs="Sylfaen"/>
          <w:bCs/>
          <w:color w:val="000000" w:themeColor="text1"/>
          <w:lang w:val="hy-AM" w:eastAsia="ru-RU"/>
        </w:rPr>
        <w:t>օ</w:t>
      </w:r>
      <w:r w:rsidR="00FC018D" w:rsidRPr="005547D6">
        <w:rPr>
          <w:rFonts w:eastAsia="Times New Roman" w:cs="Sylfaen"/>
          <w:bCs/>
          <w:color w:val="000000" w:themeColor="text1"/>
          <w:lang w:val="hy-AM" w:eastAsia="ru-RU"/>
        </w:rPr>
        <w:t xml:space="preserve">րենք) </w:t>
      </w:r>
      <w:r w:rsidR="00545EC0" w:rsidRPr="005547D6">
        <w:rPr>
          <w:rFonts w:eastAsia="Times New Roman" w:cs="Sylfaen"/>
          <w:bCs/>
          <w:color w:val="000000" w:themeColor="text1"/>
          <w:lang w:val="hy-AM" w:eastAsia="ru-RU"/>
        </w:rPr>
        <w:t>19.4</w:t>
      </w:r>
      <w:r w:rsidR="00FC018D" w:rsidRPr="005547D6">
        <w:rPr>
          <w:rFonts w:eastAsia="Times New Roman" w:cs="Sylfaen"/>
          <w:bCs/>
          <w:color w:val="000000" w:themeColor="text1"/>
          <w:lang w:val="hy-AM" w:eastAsia="ru-RU"/>
        </w:rPr>
        <w:t>-րդ հոդված</w:t>
      </w:r>
      <w:r w:rsidR="00A11D84">
        <w:rPr>
          <w:rFonts w:eastAsia="Times New Roman" w:cs="Sylfaen"/>
          <w:bCs/>
          <w:color w:val="000000" w:themeColor="text1"/>
          <w:lang w:val="hy-AM" w:eastAsia="ru-RU"/>
        </w:rPr>
        <w:t>ում լրացնել նոր 12-</w:t>
      </w:r>
      <w:r w:rsidR="0006084D">
        <w:rPr>
          <w:rFonts w:eastAsia="Times New Roman" w:cs="Sylfaen"/>
          <w:bCs/>
          <w:color w:val="000000" w:themeColor="text1"/>
          <w:lang w:val="hy-AM" w:eastAsia="ru-RU"/>
        </w:rPr>
        <w:t xml:space="preserve">13-րդ </w:t>
      </w:r>
      <w:r w:rsidR="00545EC0" w:rsidRPr="005547D6">
        <w:rPr>
          <w:rFonts w:eastAsia="Times New Roman" w:cs="Sylfaen"/>
          <w:bCs/>
          <w:color w:val="000000" w:themeColor="text1"/>
          <w:lang w:val="hy-AM" w:eastAsia="ru-RU"/>
        </w:rPr>
        <w:t>մաս</w:t>
      </w:r>
      <w:r w:rsidR="0006084D">
        <w:rPr>
          <w:rFonts w:eastAsia="Times New Roman" w:cs="Sylfaen"/>
          <w:bCs/>
          <w:color w:val="000000" w:themeColor="text1"/>
          <w:lang w:val="hy-AM" w:eastAsia="ru-RU"/>
        </w:rPr>
        <w:t>եր</w:t>
      </w:r>
      <w:r w:rsidR="00FC018D" w:rsidRPr="005547D6">
        <w:rPr>
          <w:rFonts w:eastAsia="Times New Roman" w:cs="Sylfaen"/>
          <w:bCs/>
          <w:color w:val="000000" w:themeColor="text1"/>
          <w:lang w:val="hy-AM" w:eastAsia="ru-RU"/>
        </w:rPr>
        <w:t xml:space="preserve"> </w:t>
      </w:r>
      <w:r w:rsidR="00545EC0" w:rsidRPr="005547D6">
        <w:rPr>
          <w:rFonts w:eastAsia="Times New Roman" w:cs="Sylfaen"/>
          <w:bCs/>
          <w:color w:val="000000" w:themeColor="text1"/>
          <w:lang w:val="hy-AM" w:eastAsia="ru-RU"/>
        </w:rPr>
        <w:t>հետևյալ բովանդակությամբ</w:t>
      </w:r>
      <w:r w:rsidR="00545EC0" w:rsidRPr="005547D6">
        <w:rPr>
          <w:rFonts w:eastAsia="Times New Roman" w:cs="Times New Roman"/>
          <w:bCs/>
          <w:color w:val="000000" w:themeColor="text1"/>
          <w:lang w:val="hy-AM" w:eastAsia="ru-RU"/>
        </w:rPr>
        <w:t>՝</w:t>
      </w:r>
    </w:p>
    <w:p w14:paraId="52BAF352" w14:textId="77777777" w:rsidR="00545EC0" w:rsidRPr="005547D6" w:rsidRDefault="00545EC0" w:rsidP="00545EC0">
      <w:pPr>
        <w:spacing w:line="276" w:lineRule="auto"/>
        <w:ind w:firstLine="0"/>
        <w:jc w:val="both"/>
        <w:rPr>
          <w:rFonts w:eastAsia="Times New Roman" w:cs="Times New Roman"/>
          <w:b/>
          <w:bCs/>
          <w:color w:val="000000" w:themeColor="text1"/>
          <w:lang w:val="hy-AM"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1968"/>
      </w:tblGrid>
      <w:tr w:rsidR="00545EC0" w:rsidRPr="00E90789" w14:paraId="65AEF650" w14:textId="77777777" w:rsidTr="00FA25C9">
        <w:trPr>
          <w:tblCellSpacing w:w="0" w:type="dxa"/>
          <w:jc w:val="center"/>
        </w:trPr>
        <w:tc>
          <w:tcPr>
            <w:tcW w:w="7782" w:type="dxa"/>
            <w:shd w:val="clear" w:color="auto" w:fill="FFFFFF"/>
            <w:hideMark/>
          </w:tcPr>
          <w:p w14:paraId="4A8CF496" w14:textId="77777777" w:rsidR="00E90789" w:rsidRDefault="00FA25C9" w:rsidP="005F0C4D">
            <w:pPr>
              <w:spacing w:line="276" w:lineRule="auto"/>
              <w:ind w:firstLine="0"/>
              <w:jc w:val="both"/>
              <w:rPr>
                <w:ins w:id="0" w:author="Seda Hakobyan" w:date="2025-12-15T17:05:00Z" w16du:dateUtc="2025-12-15T13:05:00Z"/>
                <w:rFonts w:eastAsia="Times New Roman" w:cs="Times New Roman"/>
                <w:color w:val="000000"/>
                <w:lang w:val="hy-AM"/>
              </w:rPr>
            </w:pPr>
            <w:r w:rsidRPr="005547D6">
              <w:rPr>
                <w:rFonts w:eastAsia="Times New Roman" w:cs="Times New Roman"/>
                <w:bCs/>
                <w:color w:val="000000" w:themeColor="text1"/>
                <w:lang w:val="hy-AM" w:eastAsia="ru-RU"/>
              </w:rPr>
              <w:t>«</w:t>
            </w:r>
            <w:r w:rsidRPr="005547D6">
              <w:rPr>
                <w:rFonts w:eastAsia="Times New Roman" w:cs="Times New Roman"/>
                <w:color w:val="000000"/>
                <w:lang w:val="hy-AM"/>
              </w:rPr>
              <w:t>12</w:t>
            </w:r>
            <w:bookmarkStart w:id="1" w:name="_Hlk56678867"/>
            <w:r w:rsidRPr="005547D6">
              <w:rPr>
                <w:rFonts w:eastAsia="Times New Roman" w:cs="Times New Roman"/>
                <w:color w:val="000000"/>
                <w:lang w:val="hy-AM"/>
              </w:rPr>
              <w:t xml:space="preserve">) նավթի և բնական գազի </w:t>
            </w:r>
            <w:r w:rsidRPr="006D3C93">
              <w:rPr>
                <w:rFonts w:eastAsia="Times New Roman" w:cs="Times New Roman"/>
                <w:color w:val="000000"/>
                <w:lang w:val="hy-AM"/>
              </w:rPr>
              <w:t>երկրաբանական</w:t>
            </w:r>
          </w:p>
          <w:p w14:paraId="7512FAE2" w14:textId="32282E82" w:rsidR="006D4AB8" w:rsidRPr="006D3C93" w:rsidRDefault="00FA25C9" w:rsidP="005F0C4D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000000"/>
                <w:lang w:val="hy-AM"/>
              </w:rPr>
            </w:pPr>
            <w:r w:rsidRPr="006D3C93">
              <w:rPr>
                <w:rFonts w:eastAsia="Times New Roman" w:cs="Times New Roman"/>
                <w:color w:val="000000"/>
                <w:lang w:val="hy-AM"/>
              </w:rPr>
              <w:t xml:space="preserve"> ուսումնասիրության</w:t>
            </w:r>
            <w:r w:rsidRPr="005547D6">
              <w:rPr>
                <w:rFonts w:eastAsia="Times New Roman" w:cs="Times New Roman"/>
                <w:color w:val="000000"/>
                <w:lang w:val="hy-AM"/>
              </w:rPr>
              <w:t xml:space="preserve"> համար</w:t>
            </w:r>
            <w:bookmarkEnd w:id="1"/>
            <w:r w:rsidRPr="005547D6">
              <w:rPr>
                <w:rFonts w:eastAsia="Times New Roman" w:cs="Times New Roman"/>
                <w:color w:val="000000"/>
                <w:lang w:val="hy-AM"/>
              </w:rPr>
              <w:t xml:space="preserve">` </w:t>
            </w:r>
          </w:p>
          <w:p w14:paraId="742F9FF7" w14:textId="77777777" w:rsidR="00FA25C9" w:rsidRDefault="00FA25C9" w:rsidP="00FA25C9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000000"/>
                <w:lang w:val="hy-AM"/>
              </w:rPr>
            </w:pPr>
            <w:r w:rsidRPr="005547D6">
              <w:rPr>
                <w:rFonts w:eastAsia="Times New Roman" w:cs="Times New Roman"/>
                <w:color w:val="000000"/>
                <w:lang w:val="hy-AM"/>
              </w:rPr>
              <w:t>տարեկան</w:t>
            </w:r>
          </w:p>
          <w:p w14:paraId="6218CE46" w14:textId="77777777" w:rsidR="003447A0" w:rsidRDefault="003447A0" w:rsidP="003447A0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000000"/>
                <w:lang w:val="hy-AM"/>
              </w:rPr>
            </w:pPr>
          </w:p>
          <w:p w14:paraId="6CAE43E5" w14:textId="77777777" w:rsidR="003447A0" w:rsidRDefault="003447A0" w:rsidP="003447A0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000000"/>
                <w:lang w:val="hy-AM"/>
              </w:rPr>
            </w:pPr>
          </w:p>
          <w:p w14:paraId="746F9AAE" w14:textId="77777777" w:rsidR="00130AD3" w:rsidRDefault="003447A0" w:rsidP="00130AD3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000000"/>
                <w:lang w:val="hy-AM"/>
              </w:rPr>
            </w:pPr>
            <w:r>
              <w:rPr>
                <w:rFonts w:eastAsia="Times New Roman" w:cs="Times New Roman"/>
                <w:color w:val="000000"/>
                <w:lang w:val="hy-AM"/>
              </w:rPr>
              <w:t>13</w:t>
            </w:r>
            <w:r w:rsidRPr="003447A0">
              <w:rPr>
                <w:rFonts w:eastAsia="Times New Roman" w:cs="Times New Roman"/>
                <w:color w:val="000000"/>
                <w:lang w:val="hy-AM"/>
              </w:rPr>
              <w:t>)</w:t>
            </w:r>
            <w:r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  <w:r w:rsidRPr="003447A0">
              <w:rPr>
                <w:rFonts w:eastAsia="Times New Roman" w:cs="Times New Roman"/>
                <w:color w:val="000000"/>
                <w:lang w:val="hy-AM"/>
              </w:rPr>
              <w:t xml:space="preserve">նավթի և բնական գազի </w:t>
            </w:r>
          </w:p>
          <w:p w14:paraId="788DF407" w14:textId="77777777" w:rsidR="003447A0" w:rsidRPr="003447A0" w:rsidRDefault="00130AD3" w:rsidP="003447A0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000000"/>
                <w:lang w:val="hy-AM"/>
              </w:rPr>
            </w:pPr>
            <w:r>
              <w:rPr>
                <w:rFonts w:eastAsia="Times New Roman" w:cs="Times New Roman"/>
                <w:color w:val="000000"/>
                <w:lang w:val="hy-AM"/>
              </w:rPr>
              <w:t>ա</w:t>
            </w:r>
            <w:r w:rsidR="003447A0">
              <w:rPr>
                <w:rFonts w:eastAsia="Times New Roman" w:cs="Times New Roman"/>
                <w:color w:val="000000"/>
                <w:lang w:val="hy-AM"/>
              </w:rPr>
              <w:t>րդյունահանման</w:t>
            </w:r>
            <w:r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  <w:r w:rsidR="003447A0" w:rsidRPr="003447A0">
              <w:rPr>
                <w:rFonts w:eastAsia="Times New Roman" w:cs="Times New Roman"/>
                <w:color w:val="000000"/>
                <w:lang w:val="hy-AM"/>
              </w:rPr>
              <w:t xml:space="preserve">համար` </w:t>
            </w:r>
          </w:p>
          <w:p w14:paraId="78D7A341" w14:textId="77777777" w:rsidR="003447A0" w:rsidRPr="003447A0" w:rsidRDefault="003447A0" w:rsidP="003447A0">
            <w:pPr>
              <w:spacing w:line="276" w:lineRule="auto"/>
              <w:ind w:firstLine="0"/>
              <w:jc w:val="both"/>
              <w:rPr>
                <w:rFonts w:eastAsia="Times New Roman" w:cs="Times New Roman"/>
                <w:bCs/>
                <w:color w:val="000000" w:themeColor="text1"/>
                <w:lang w:val="hy-AM" w:eastAsia="ru-RU"/>
              </w:rPr>
            </w:pPr>
            <w:r w:rsidRPr="003447A0">
              <w:rPr>
                <w:rFonts w:eastAsia="Times New Roman" w:cs="Times New Roman"/>
                <w:color w:val="000000"/>
                <w:lang w:val="hy-AM"/>
              </w:rPr>
              <w:t>տարեկան</w:t>
            </w:r>
          </w:p>
          <w:p w14:paraId="039EF86B" w14:textId="77777777" w:rsidR="00545EC0" w:rsidRPr="005547D6" w:rsidRDefault="00545EC0" w:rsidP="00545EC0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1968" w:type="dxa"/>
            <w:shd w:val="clear" w:color="auto" w:fill="FFFFFF"/>
            <w:hideMark/>
          </w:tcPr>
          <w:p w14:paraId="04ACC178" w14:textId="1173A810" w:rsidR="00545EC0" w:rsidRPr="001428A7" w:rsidRDefault="00545EC0" w:rsidP="00FA25C9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lang w:val="hy-AM" w:eastAsia="ru-RU"/>
              </w:rPr>
            </w:pPr>
            <w:r w:rsidRPr="006D3C93">
              <w:rPr>
                <w:rFonts w:eastAsia="Times New Roman" w:cs="Times New Roman"/>
                <w:color w:val="000000"/>
                <w:lang w:val="hy-AM"/>
              </w:rPr>
              <w:t xml:space="preserve">բազային տուրքի </w:t>
            </w:r>
            <w:r w:rsidR="00E90789">
              <w:rPr>
                <w:rFonts w:eastAsia="Times New Roman" w:cs="Times New Roman"/>
                <w:color w:val="000000"/>
                <w:lang w:val="hy-AM"/>
              </w:rPr>
              <w:t>2</w:t>
            </w:r>
            <w:r w:rsidR="00FA25C9" w:rsidRPr="006D3C93">
              <w:rPr>
                <w:rFonts w:eastAsia="Times New Roman" w:cs="Times New Roman"/>
                <w:color w:val="000000"/>
                <w:lang w:val="hy-AM"/>
              </w:rPr>
              <w:t>50</w:t>
            </w:r>
            <w:r w:rsidRPr="006D3C93">
              <w:rPr>
                <w:rFonts w:eastAsia="Times New Roman" w:cs="Times New Roman"/>
                <w:color w:val="000000"/>
                <w:lang w:val="hy-AM"/>
              </w:rPr>
              <w:t>-ապատիկի չափով</w:t>
            </w:r>
          </w:p>
          <w:p w14:paraId="7286CC97" w14:textId="77777777" w:rsidR="003447A0" w:rsidRDefault="003447A0" w:rsidP="00FA25C9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lang w:val="hy-AM" w:eastAsia="ru-RU"/>
              </w:rPr>
            </w:pPr>
          </w:p>
          <w:p w14:paraId="3863BF4E" w14:textId="77777777" w:rsidR="003447A0" w:rsidRPr="006D3C93" w:rsidRDefault="00130AD3" w:rsidP="00FA25C9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000000"/>
                <w:lang w:val="hy-AM"/>
              </w:rPr>
            </w:pPr>
            <w:r w:rsidRPr="006D3C93">
              <w:rPr>
                <w:rFonts w:eastAsia="Times New Roman" w:cs="Times New Roman"/>
                <w:color w:val="000000"/>
                <w:lang w:val="hy-AM"/>
              </w:rPr>
              <w:t xml:space="preserve">բազային տուրքի </w:t>
            </w:r>
            <w:r>
              <w:rPr>
                <w:rFonts w:eastAsia="Times New Roman" w:cs="Times New Roman"/>
                <w:color w:val="000000"/>
                <w:lang w:val="hy-AM"/>
              </w:rPr>
              <w:t>10000</w:t>
            </w:r>
            <w:r w:rsidR="003447A0" w:rsidRPr="006D3C93">
              <w:rPr>
                <w:rFonts w:eastAsia="Times New Roman" w:cs="Times New Roman"/>
                <w:color w:val="000000"/>
                <w:lang w:val="hy-AM"/>
              </w:rPr>
              <w:t>-ապատիկի չափով»:</w:t>
            </w:r>
          </w:p>
        </w:tc>
      </w:tr>
    </w:tbl>
    <w:p w14:paraId="042C593F" w14:textId="77777777" w:rsidR="003447A0" w:rsidRPr="003447A0" w:rsidRDefault="003447A0" w:rsidP="00220520">
      <w:pPr>
        <w:spacing w:line="276" w:lineRule="auto"/>
        <w:ind w:firstLine="0"/>
        <w:jc w:val="both"/>
        <w:rPr>
          <w:rFonts w:eastAsia="Times New Roman" w:cs="Times New Roman"/>
          <w:b/>
          <w:bCs/>
          <w:color w:val="000000" w:themeColor="text1"/>
          <w:lang w:val="hy-AM" w:eastAsia="ru-RU"/>
        </w:rPr>
      </w:pPr>
    </w:p>
    <w:p w14:paraId="346874DE" w14:textId="77777777" w:rsidR="00545EC0" w:rsidRDefault="00545EC0" w:rsidP="00220520">
      <w:pPr>
        <w:spacing w:line="276" w:lineRule="auto"/>
        <w:ind w:firstLine="0"/>
        <w:jc w:val="both"/>
        <w:rPr>
          <w:rFonts w:eastAsia="Times New Roman" w:cs="Times New Roman"/>
          <w:b/>
          <w:bCs/>
          <w:color w:val="000000" w:themeColor="text1"/>
          <w:lang w:val="hy-AM" w:eastAsia="ru-RU"/>
        </w:rPr>
      </w:pPr>
    </w:p>
    <w:p w14:paraId="26583E38" w14:textId="77777777" w:rsidR="0006084D" w:rsidRPr="0006084D" w:rsidRDefault="0006084D" w:rsidP="00220520">
      <w:pPr>
        <w:spacing w:line="276" w:lineRule="auto"/>
        <w:ind w:firstLine="0"/>
        <w:jc w:val="both"/>
        <w:rPr>
          <w:rFonts w:eastAsia="Times New Roman" w:cs="Times New Roman"/>
          <w:b/>
          <w:bCs/>
          <w:color w:val="000000" w:themeColor="text1"/>
          <w:lang w:val="hy-AM" w:eastAsia="ru-RU"/>
        </w:rPr>
      </w:pPr>
    </w:p>
    <w:p w14:paraId="6AE64A8B" w14:textId="1DB8D7D8" w:rsidR="00E315DB" w:rsidRPr="00E315DB" w:rsidRDefault="00FC018D" w:rsidP="00E315DB">
      <w:pPr>
        <w:ind w:left="720" w:firstLine="0"/>
        <w:jc w:val="both"/>
        <w:rPr>
          <w:lang w:val="hy-AM"/>
        </w:rPr>
      </w:pPr>
      <w:r w:rsidRPr="005547D6">
        <w:rPr>
          <w:rFonts w:eastAsia="Times New Roman" w:cs="Sylfaen"/>
          <w:b/>
          <w:bCs/>
          <w:color w:val="000000" w:themeColor="text1"/>
          <w:lang w:val="hy-AM" w:eastAsia="ru-RU"/>
        </w:rPr>
        <w:t xml:space="preserve">Հոդված </w:t>
      </w:r>
      <w:r w:rsidR="006D4AB8" w:rsidRPr="0006084D">
        <w:rPr>
          <w:rFonts w:eastAsia="Times New Roman" w:cs="Sylfaen"/>
          <w:b/>
          <w:bCs/>
          <w:color w:val="000000" w:themeColor="text1"/>
          <w:lang w:val="hy-AM" w:eastAsia="ru-RU"/>
        </w:rPr>
        <w:t>2</w:t>
      </w:r>
      <w:r w:rsidR="00F46BBC" w:rsidRPr="005547D6">
        <w:rPr>
          <w:rFonts w:eastAsia="MS Mincho" w:hAnsi="MS Mincho" w:cs="MS Mincho"/>
          <w:b/>
          <w:color w:val="000000" w:themeColor="text1"/>
          <w:lang w:val="hy-AM" w:eastAsia="ru-RU"/>
        </w:rPr>
        <w:t>․</w:t>
      </w:r>
      <w:r w:rsidR="00F46BBC" w:rsidRPr="005547D6">
        <w:rPr>
          <w:rFonts w:eastAsia="Times New Roman" w:cs="Sylfaen"/>
          <w:b/>
          <w:color w:val="000000" w:themeColor="text1"/>
          <w:lang w:val="hy-AM" w:eastAsia="ru-RU"/>
        </w:rPr>
        <w:t xml:space="preserve"> </w:t>
      </w:r>
      <w:r w:rsidR="00E315DB" w:rsidRPr="00E315DB">
        <w:rPr>
          <w:rFonts w:cs="Sylfaen"/>
          <w:lang w:val="hy-AM"/>
        </w:rPr>
        <w:t>Սույն</w:t>
      </w:r>
      <w:r w:rsidR="00E315DB" w:rsidRPr="00E315DB">
        <w:rPr>
          <w:lang w:val="hy-AM"/>
        </w:rPr>
        <w:t xml:space="preserve"> </w:t>
      </w:r>
      <w:r w:rsidR="00E315DB" w:rsidRPr="00E315DB">
        <w:rPr>
          <w:rFonts w:cs="Sylfaen"/>
          <w:lang w:val="hy-AM"/>
        </w:rPr>
        <w:t>օրենքն</w:t>
      </w:r>
      <w:r w:rsidR="00E315DB" w:rsidRPr="00E315DB">
        <w:rPr>
          <w:lang w:val="hy-AM"/>
        </w:rPr>
        <w:t xml:space="preserve"> </w:t>
      </w:r>
      <w:r w:rsidR="00E315DB" w:rsidRPr="00E315DB">
        <w:rPr>
          <w:rFonts w:cs="Sylfaen"/>
          <w:lang w:val="hy-AM"/>
        </w:rPr>
        <w:t>ուժի</w:t>
      </w:r>
      <w:r w:rsidR="00E315DB" w:rsidRPr="00E315DB">
        <w:rPr>
          <w:lang w:val="hy-AM"/>
        </w:rPr>
        <w:t xml:space="preserve"> </w:t>
      </w:r>
      <w:r w:rsidR="00E315DB" w:rsidRPr="00E315DB">
        <w:rPr>
          <w:rFonts w:cs="Sylfaen"/>
          <w:lang w:val="hy-AM"/>
        </w:rPr>
        <w:t>մեջ</w:t>
      </w:r>
      <w:r w:rsidR="00E315DB" w:rsidRPr="00E315DB">
        <w:rPr>
          <w:lang w:val="hy-AM"/>
        </w:rPr>
        <w:t xml:space="preserve"> </w:t>
      </w:r>
      <w:r w:rsidR="00E315DB" w:rsidRPr="00E315DB">
        <w:rPr>
          <w:rFonts w:cs="Sylfaen"/>
          <w:lang w:val="hy-AM"/>
        </w:rPr>
        <w:t>է</w:t>
      </w:r>
      <w:r w:rsidR="00E315DB" w:rsidRPr="00E315DB">
        <w:rPr>
          <w:lang w:val="hy-AM"/>
        </w:rPr>
        <w:t xml:space="preserve"> </w:t>
      </w:r>
      <w:r w:rsidR="00E315DB" w:rsidRPr="00E315DB">
        <w:rPr>
          <w:rFonts w:cs="Sylfaen"/>
          <w:lang w:val="hy-AM"/>
        </w:rPr>
        <w:t>մտնում 2026</w:t>
      </w:r>
      <w:r w:rsidR="00E315DB" w:rsidRPr="00E315DB">
        <w:rPr>
          <w:lang w:val="hy-AM"/>
        </w:rPr>
        <w:t xml:space="preserve"> թվականի </w:t>
      </w:r>
      <w:r w:rsidR="00E90789" w:rsidRPr="00E315DB">
        <w:rPr>
          <w:lang w:val="hy-AM"/>
        </w:rPr>
        <w:t>հո</w:t>
      </w:r>
      <w:r w:rsidR="00E90789">
        <w:rPr>
          <w:lang w:val="hy-AM"/>
        </w:rPr>
        <w:t>կտեմբերի</w:t>
      </w:r>
      <w:r w:rsidR="00E90789" w:rsidRPr="00E315DB">
        <w:rPr>
          <w:lang w:val="hy-AM"/>
        </w:rPr>
        <w:t xml:space="preserve"> </w:t>
      </w:r>
      <w:r w:rsidR="00E315DB" w:rsidRPr="00E315DB">
        <w:rPr>
          <w:lang w:val="hy-AM"/>
        </w:rPr>
        <w:t>1-ից:</w:t>
      </w:r>
    </w:p>
    <w:p w14:paraId="2257AE75" w14:textId="1FC69848" w:rsidR="00FA25C9" w:rsidRPr="007275CD" w:rsidRDefault="00FA25C9" w:rsidP="00FA25C9">
      <w:pPr>
        <w:ind w:firstLine="709"/>
        <w:jc w:val="both"/>
        <w:rPr>
          <w:lang w:val="hy-AM"/>
        </w:rPr>
      </w:pPr>
    </w:p>
    <w:p w14:paraId="18CC7641" w14:textId="77777777" w:rsidR="00F46BBC" w:rsidRPr="007275CD" w:rsidRDefault="00F46BBC" w:rsidP="00220520">
      <w:pPr>
        <w:spacing w:line="276" w:lineRule="auto"/>
        <w:ind w:firstLine="0"/>
        <w:jc w:val="both"/>
        <w:rPr>
          <w:rFonts w:cstheme="minorHAnsi"/>
          <w:lang w:val="hy-AM"/>
        </w:rPr>
      </w:pPr>
    </w:p>
    <w:p w14:paraId="77B21390" w14:textId="10D1BE5B" w:rsidR="00C06DA3" w:rsidRDefault="00C06DA3" w:rsidP="00220520">
      <w:pPr>
        <w:spacing w:line="276" w:lineRule="auto"/>
        <w:ind w:firstLine="0"/>
        <w:jc w:val="both"/>
        <w:rPr>
          <w:rFonts w:cstheme="minorHAnsi"/>
          <w:b/>
          <w:lang w:val="hy-AM"/>
        </w:rPr>
      </w:pPr>
      <w:r w:rsidRPr="00A77B9B">
        <w:rPr>
          <w:rFonts w:cstheme="minorHAnsi"/>
          <w:b/>
          <w:lang w:val="hy-AM"/>
        </w:rPr>
        <w:t>ՀԱՆՐԱՊԵՏՈՒԹՅԱՆ</w:t>
      </w:r>
    </w:p>
    <w:p w14:paraId="23FDFB4C" w14:textId="77777777" w:rsidR="00C06DA3" w:rsidRDefault="00C06DA3" w:rsidP="00C06DA3">
      <w:pPr>
        <w:spacing w:line="480" w:lineRule="auto"/>
        <w:rPr>
          <w:rFonts w:eastAsia="MS Mincho" w:cs="Sylfaen"/>
          <w:b/>
          <w:sz w:val="22"/>
          <w:szCs w:val="22"/>
          <w:lang w:val="hy-AM" w:eastAsia="ru-RU"/>
        </w:rPr>
      </w:pPr>
      <w:r w:rsidRPr="00A77B9B">
        <w:rPr>
          <w:rFonts w:cstheme="minorHAnsi"/>
          <w:b/>
          <w:lang w:val="hy-AM"/>
        </w:rPr>
        <w:t xml:space="preserve"> ՆԱԽԱԳԱՀ</w:t>
      </w:r>
      <w:r>
        <w:rPr>
          <w:rFonts w:cstheme="minorHAnsi"/>
          <w:b/>
          <w:lang w:val="hy-AM"/>
        </w:rPr>
        <w:t xml:space="preserve">                                                                                   </w:t>
      </w:r>
      <w:r w:rsidRPr="00C06DA3">
        <w:rPr>
          <w:rFonts w:eastAsia="MS Mincho" w:cs="Sylfaen"/>
          <w:b/>
          <w:sz w:val="22"/>
          <w:szCs w:val="22"/>
          <w:lang w:val="hy-AM" w:eastAsia="ru-RU"/>
        </w:rPr>
        <w:t>Վ. ԽԱՉԱՏՈՒՐՅԱՆ</w:t>
      </w:r>
    </w:p>
    <w:p w14:paraId="57C8B269" w14:textId="77777777" w:rsidR="00C06DA3" w:rsidRDefault="00C06DA3" w:rsidP="00C06DA3">
      <w:pPr>
        <w:spacing w:line="480" w:lineRule="auto"/>
        <w:rPr>
          <w:rFonts w:eastAsia="MS Mincho" w:cs="Sylfaen"/>
          <w:b/>
          <w:sz w:val="22"/>
          <w:szCs w:val="22"/>
          <w:lang w:val="hy-AM" w:eastAsia="ru-RU"/>
        </w:rPr>
      </w:pPr>
    </w:p>
    <w:p w14:paraId="73B62882" w14:textId="5C5E693D" w:rsidR="00C06DA3" w:rsidRPr="00C06DA3" w:rsidRDefault="00C06DA3" w:rsidP="00C06DA3">
      <w:pPr>
        <w:spacing w:line="480" w:lineRule="auto"/>
        <w:ind w:firstLine="0"/>
        <w:jc w:val="right"/>
        <w:rPr>
          <w:rFonts w:eastAsia="MS Mincho" w:cs="Sylfaen"/>
          <w:b/>
          <w:sz w:val="22"/>
          <w:szCs w:val="22"/>
          <w:lang w:val="hy-AM" w:eastAsia="ru-RU"/>
        </w:rPr>
      </w:pPr>
      <w:r>
        <w:rPr>
          <w:rFonts w:eastAsia="MS Mincho" w:cs="Sylfaen"/>
          <w:b/>
          <w:sz w:val="22"/>
          <w:szCs w:val="22"/>
          <w:lang w:val="hy-AM" w:eastAsia="ru-RU"/>
        </w:rPr>
        <w:t xml:space="preserve">          </w:t>
      </w:r>
      <w:r w:rsidR="00E315DB">
        <w:rPr>
          <w:rFonts w:eastAsia="MS Mincho" w:cs="Sylfaen"/>
          <w:b/>
          <w:sz w:val="22"/>
          <w:szCs w:val="22"/>
          <w:lang w:val="hy-AM" w:eastAsia="ru-RU"/>
        </w:rPr>
        <w:t xml:space="preserve">  </w:t>
      </w:r>
      <w:r>
        <w:rPr>
          <w:rFonts w:eastAsia="MS Mincho" w:cs="Sylfaen"/>
          <w:b/>
          <w:sz w:val="22"/>
          <w:szCs w:val="22"/>
          <w:lang w:val="hy-AM" w:eastAsia="ru-RU"/>
        </w:rPr>
        <w:t xml:space="preserve">   </w:t>
      </w:r>
      <w:r w:rsidRPr="00C06DA3">
        <w:rPr>
          <w:rFonts w:eastAsia="MS Mincho" w:cs="Sylfaen"/>
          <w:b/>
          <w:sz w:val="22"/>
          <w:szCs w:val="22"/>
          <w:lang w:val="hy-AM" w:eastAsia="ru-RU"/>
        </w:rPr>
        <w:t>202</w:t>
      </w:r>
      <w:r w:rsidR="00E315DB">
        <w:rPr>
          <w:rFonts w:eastAsia="MS Mincho" w:cs="Sylfaen"/>
          <w:b/>
          <w:sz w:val="22"/>
          <w:szCs w:val="22"/>
          <w:lang w:val="hy-AM" w:eastAsia="ru-RU"/>
        </w:rPr>
        <w:t xml:space="preserve">5 </w:t>
      </w:r>
      <w:r w:rsidRPr="00C06DA3">
        <w:rPr>
          <w:rFonts w:eastAsia="MS Mincho" w:cs="Sylfaen"/>
          <w:b/>
          <w:sz w:val="22"/>
          <w:szCs w:val="22"/>
          <w:lang w:val="hy-AM" w:eastAsia="ru-RU"/>
        </w:rPr>
        <w:t>թ</w:t>
      </w:r>
      <w:r w:rsidRPr="00C06DA3">
        <w:rPr>
          <w:rFonts w:ascii="MS Mincho" w:eastAsia="MS Mincho" w:hAnsi="MS Mincho" w:cs="MS Mincho" w:hint="eastAsia"/>
          <w:b/>
          <w:sz w:val="22"/>
          <w:szCs w:val="22"/>
          <w:lang w:val="hy-AM" w:eastAsia="ru-RU"/>
        </w:rPr>
        <w:t>․</w:t>
      </w:r>
      <w:r w:rsidRPr="00C06DA3">
        <w:rPr>
          <w:rFonts w:eastAsia="MS Mincho" w:cs="GHEA Grapalat"/>
          <w:b/>
          <w:sz w:val="22"/>
          <w:szCs w:val="22"/>
          <w:lang w:val="hy-AM" w:eastAsia="ru-RU"/>
        </w:rPr>
        <w:t>—————</w:t>
      </w:r>
      <w:r w:rsidRPr="00C06DA3">
        <w:rPr>
          <w:rFonts w:eastAsia="MS Mincho" w:cs="Sylfaen"/>
          <w:b/>
          <w:sz w:val="22"/>
          <w:szCs w:val="22"/>
          <w:lang w:val="hy-AM" w:eastAsia="ru-RU"/>
        </w:rPr>
        <w:t xml:space="preserve">   </w:t>
      </w:r>
      <w:r>
        <w:rPr>
          <w:rFonts w:eastAsia="MS Mincho" w:cs="Sylfaen"/>
          <w:b/>
          <w:sz w:val="22"/>
          <w:szCs w:val="22"/>
          <w:lang w:val="hy-AM" w:eastAsia="ru-RU"/>
        </w:rPr>
        <w:t xml:space="preserve">    »</w:t>
      </w:r>
      <w:r w:rsidRPr="00C06DA3">
        <w:rPr>
          <w:rFonts w:eastAsia="MS Mincho" w:cs="Sylfaen"/>
          <w:b/>
          <w:sz w:val="22"/>
          <w:szCs w:val="22"/>
          <w:lang w:val="hy-AM" w:eastAsia="ru-RU"/>
        </w:rPr>
        <w:t xml:space="preserve"> </w:t>
      </w:r>
      <w:r>
        <w:rPr>
          <w:rFonts w:eastAsia="MS Mincho" w:cs="Sylfaen"/>
          <w:b/>
          <w:sz w:val="22"/>
          <w:szCs w:val="22"/>
          <w:lang w:val="hy-AM" w:eastAsia="ru-RU"/>
        </w:rPr>
        <w:t xml:space="preserve">             </w:t>
      </w:r>
    </w:p>
    <w:p w14:paraId="2E3CFE56" w14:textId="5DE346D0" w:rsidR="00C06DA3" w:rsidRPr="00C06DA3" w:rsidRDefault="00C06DA3" w:rsidP="00C06DA3">
      <w:pPr>
        <w:spacing w:line="480" w:lineRule="auto"/>
        <w:ind w:firstLine="0"/>
        <w:jc w:val="center"/>
        <w:rPr>
          <w:rFonts w:eastAsia="MS Mincho" w:cs="Sylfaen"/>
          <w:b/>
          <w:sz w:val="22"/>
          <w:szCs w:val="22"/>
          <w:lang w:val="hy-AM" w:eastAsia="ru-RU"/>
        </w:rPr>
      </w:pPr>
      <w:r w:rsidRPr="00C06DA3">
        <w:rPr>
          <w:rFonts w:eastAsia="MS Mincho" w:cs="Sylfaen"/>
          <w:b/>
          <w:sz w:val="22"/>
          <w:szCs w:val="22"/>
          <w:lang w:val="hy-AM" w:eastAsia="ru-RU"/>
        </w:rPr>
        <w:t xml:space="preserve">                                                                                           </w:t>
      </w:r>
      <w:r>
        <w:rPr>
          <w:rFonts w:eastAsia="MS Mincho" w:cs="Sylfaen"/>
          <w:b/>
          <w:sz w:val="22"/>
          <w:szCs w:val="22"/>
          <w:lang w:val="hy-AM" w:eastAsia="ru-RU"/>
        </w:rPr>
        <w:t xml:space="preserve">                         </w:t>
      </w:r>
      <w:r w:rsidRPr="00C06DA3">
        <w:rPr>
          <w:rFonts w:eastAsia="MS Mincho" w:cs="Sylfaen"/>
          <w:b/>
          <w:sz w:val="22"/>
          <w:szCs w:val="22"/>
          <w:lang w:val="hy-AM" w:eastAsia="ru-RU"/>
        </w:rPr>
        <w:t>Երևան</w:t>
      </w:r>
    </w:p>
    <w:p w14:paraId="0DD65CE3" w14:textId="77777777" w:rsidR="00C06DA3" w:rsidRPr="00C06DA3" w:rsidRDefault="00C06DA3" w:rsidP="00C06DA3">
      <w:pPr>
        <w:spacing w:line="276" w:lineRule="auto"/>
        <w:rPr>
          <w:rFonts w:eastAsia="MS Mincho" w:cs="Sylfaen"/>
          <w:b/>
          <w:sz w:val="22"/>
          <w:szCs w:val="22"/>
          <w:lang w:val="hy-AM" w:eastAsia="ru-RU"/>
        </w:rPr>
      </w:pPr>
    </w:p>
    <w:p w14:paraId="5FCF0D63" w14:textId="77777777" w:rsidR="00806A01" w:rsidRPr="00A77B9B" w:rsidRDefault="00806A01" w:rsidP="00220520">
      <w:pPr>
        <w:spacing w:line="276" w:lineRule="auto"/>
        <w:ind w:firstLine="0"/>
        <w:jc w:val="both"/>
        <w:rPr>
          <w:rFonts w:cstheme="minorHAnsi"/>
          <w:lang w:val="hy-AM"/>
        </w:rPr>
      </w:pPr>
    </w:p>
    <w:sectPr w:rsidR="00806A01" w:rsidRPr="00A77B9B" w:rsidSect="0014036A">
      <w:pgSz w:w="12240" w:h="15840"/>
      <w:pgMar w:top="993" w:right="1041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4EDE" w14:textId="77777777" w:rsidR="003D4E67" w:rsidRDefault="003D4E67" w:rsidP="00D05203">
      <w:pPr>
        <w:spacing w:line="240" w:lineRule="auto"/>
      </w:pPr>
      <w:r>
        <w:separator/>
      </w:r>
    </w:p>
  </w:endnote>
  <w:endnote w:type="continuationSeparator" w:id="0">
    <w:p w14:paraId="1B78FDC2" w14:textId="77777777" w:rsidR="003D4E67" w:rsidRDefault="003D4E67" w:rsidP="00D0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989B" w14:textId="77777777" w:rsidR="003D4E67" w:rsidRDefault="003D4E67" w:rsidP="00D05203">
      <w:pPr>
        <w:spacing w:line="240" w:lineRule="auto"/>
      </w:pPr>
      <w:r>
        <w:separator/>
      </w:r>
    </w:p>
  </w:footnote>
  <w:footnote w:type="continuationSeparator" w:id="0">
    <w:p w14:paraId="15F65862" w14:textId="77777777" w:rsidR="003D4E67" w:rsidRDefault="003D4E67" w:rsidP="00D05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F18"/>
    <w:multiLevelType w:val="hybridMultilevel"/>
    <w:tmpl w:val="5C78D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B7F16"/>
    <w:multiLevelType w:val="hybridMultilevel"/>
    <w:tmpl w:val="85EE7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A6024"/>
    <w:multiLevelType w:val="hybridMultilevel"/>
    <w:tmpl w:val="45F89004"/>
    <w:lvl w:ilvl="0" w:tplc="11C27C4E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50" w:hanging="360"/>
      </w:pPr>
    </w:lvl>
    <w:lvl w:ilvl="2" w:tplc="042B001B" w:tentative="1">
      <w:start w:val="1"/>
      <w:numFmt w:val="lowerRoman"/>
      <w:lvlText w:val="%3."/>
      <w:lvlJc w:val="right"/>
      <w:pPr>
        <w:ind w:left="2570" w:hanging="180"/>
      </w:pPr>
    </w:lvl>
    <w:lvl w:ilvl="3" w:tplc="042B000F" w:tentative="1">
      <w:start w:val="1"/>
      <w:numFmt w:val="decimal"/>
      <w:lvlText w:val="%4."/>
      <w:lvlJc w:val="left"/>
      <w:pPr>
        <w:ind w:left="3290" w:hanging="360"/>
      </w:pPr>
    </w:lvl>
    <w:lvl w:ilvl="4" w:tplc="042B0019" w:tentative="1">
      <w:start w:val="1"/>
      <w:numFmt w:val="lowerLetter"/>
      <w:lvlText w:val="%5."/>
      <w:lvlJc w:val="left"/>
      <w:pPr>
        <w:ind w:left="4010" w:hanging="360"/>
      </w:pPr>
    </w:lvl>
    <w:lvl w:ilvl="5" w:tplc="042B001B" w:tentative="1">
      <w:start w:val="1"/>
      <w:numFmt w:val="lowerRoman"/>
      <w:lvlText w:val="%6."/>
      <w:lvlJc w:val="right"/>
      <w:pPr>
        <w:ind w:left="4730" w:hanging="180"/>
      </w:pPr>
    </w:lvl>
    <w:lvl w:ilvl="6" w:tplc="042B000F" w:tentative="1">
      <w:start w:val="1"/>
      <w:numFmt w:val="decimal"/>
      <w:lvlText w:val="%7."/>
      <w:lvlJc w:val="left"/>
      <w:pPr>
        <w:ind w:left="5450" w:hanging="360"/>
      </w:pPr>
    </w:lvl>
    <w:lvl w:ilvl="7" w:tplc="042B0019" w:tentative="1">
      <w:start w:val="1"/>
      <w:numFmt w:val="lowerLetter"/>
      <w:lvlText w:val="%8."/>
      <w:lvlJc w:val="left"/>
      <w:pPr>
        <w:ind w:left="6170" w:hanging="360"/>
      </w:pPr>
    </w:lvl>
    <w:lvl w:ilvl="8" w:tplc="042B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2E94262C"/>
    <w:multiLevelType w:val="hybridMultilevel"/>
    <w:tmpl w:val="787C9D46"/>
    <w:lvl w:ilvl="0" w:tplc="113213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562BB5"/>
    <w:multiLevelType w:val="hybridMultilevel"/>
    <w:tmpl w:val="FFD07E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124E"/>
    <w:multiLevelType w:val="hybridMultilevel"/>
    <w:tmpl w:val="D8F00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684E"/>
    <w:multiLevelType w:val="hybridMultilevel"/>
    <w:tmpl w:val="94C6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30080"/>
    <w:multiLevelType w:val="hybridMultilevel"/>
    <w:tmpl w:val="D81AE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68FB"/>
    <w:multiLevelType w:val="hybridMultilevel"/>
    <w:tmpl w:val="55087E40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1A5ED0"/>
    <w:multiLevelType w:val="hybridMultilevel"/>
    <w:tmpl w:val="7116C08E"/>
    <w:lvl w:ilvl="0" w:tplc="8578EA0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hint="default"/>
        <w:lang w:val="hy-AM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D422D"/>
    <w:multiLevelType w:val="hybridMultilevel"/>
    <w:tmpl w:val="D0887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41493">
    <w:abstractNumId w:val="0"/>
  </w:num>
  <w:num w:numId="2" w16cid:durableId="570652741">
    <w:abstractNumId w:val="5"/>
  </w:num>
  <w:num w:numId="3" w16cid:durableId="250433861">
    <w:abstractNumId w:val="7"/>
  </w:num>
  <w:num w:numId="4" w16cid:durableId="1480730184">
    <w:abstractNumId w:val="9"/>
  </w:num>
  <w:num w:numId="5" w16cid:durableId="1764952531">
    <w:abstractNumId w:val="1"/>
  </w:num>
  <w:num w:numId="6" w16cid:durableId="1386684017">
    <w:abstractNumId w:val="2"/>
  </w:num>
  <w:num w:numId="7" w16cid:durableId="266475305">
    <w:abstractNumId w:val="6"/>
  </w:num>
  <w:num w:numId="8" w16cid:durableId="2042317978">
    <w:abstractNumId w:val="8"/>
  </w:num>
  <w:num w:numId="9" w16cid:durableId="736981046">
    <w:abstractNumId w:val="11"/>
  </w:num>
  <w:num w:numId="10" w16cid:durableId="1672561313">
    <w:abstractNumId w:val="3"/>
  </w:num>
  <w:num w:numId="11" w16cid:durableId="348651574">
    <w:abstractNumId w:val="4"/>
  </w:num>
  <w:num w:numId="12" w16cid:durableId="34039726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da Hakobyan">
    <w15:presenceInfo w15:providerId="AD" w15:userId="S-1-5-21-2559310035-3479572923-3031924521-28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7A1"/>
    <w:rsid w:val="000122BB"/>
    <w:rsid w:val="00014DF7"/>
    <w:rsid w:val="000361F3"/>
    <w:rsid w:val="000434FC"/>
    <w:rsid w:val="00045422"/>
    <w:rsid w:val="0006084D"/>
    <w:rsid w:val="0006213A"/>
    <w:rsid w:val="00096311"/>
    <w:rsid w:val="000B4FDD"/>
    <w:rsid w:val="000C2FA9"/>
    <w:rsid w:val="000C5954"/>
    <w:rsid w:val="000D0354"/>
    <w:rsid w:val="000D0F97"/>
    <w:rsid w:val="000F349B"/>
    <w:rsid w:val="00130AD3"/>
    <w:rsid w:val="0014036A"/>
    <w:rsid w:val="00140843"/>
    <w:rsid w:val="001428A7"/>
    <w:rsid w:val="00142C1B"/>
    <w:rsid w:val="00151B66"/>
    <w:rsid w:val="0015216E"/>
    <w:rsid w:val="001572D4"/>
    <w:rsid w:val="00162400"/>
    <w:rsid w:val="00172C76"/>
    <w:rsid w:val="00190545"/>
    <w:rsid w:val="001A09BF"/>
    <w:rsid w:val="001C1606"/>
    <w:rsid w:val="001C6DC2"/>
    <w:rsid w:val="00202E2D"/>
    <w:rsid w:val="00220520"/>
    <w:rsid w:val="00221B4F"/>
    <w:rsid w:val="0023368E"/>
    <w:rsid w:val="00233D3A"/>
    <w:rsid w:val="002458FF"/>
    <w:rsid w:val="002471EA"/>
    <w:rsid w:val="002472E3"/>
    <w:rsid w:val="00257917"/>
    <w:rsid w:val="002931C3"/>
    <w:rsid w:val="002A5F4A"/>
    <w:rsid w:val="002B05B2"/>
    <w:rsid w:val="002E34DC"/>
    <w:rsid w:val="002F431A"/>
    <w:rsid w:val="00307CC7"/>
    <w:rsid w:val="003160BB"/>
    <w:rsid w:val="00323E16"/>
    <w:rsid w:val="003447A0"/>
    <w:rsid w:val="00370C8C"/>
    <w:rsid w:val="00387BB3"/>
    <w:rsid w:val="00392ADC"/>
    <w:rsid w:val="003C1003"/>
    <w:rsid w:val="003C6BC2"/>
    <w:rsid w:val="003D373F"/>
    <w:rsid w:val="003D4E67"/>
    <w:rsid w:val="003F6329"/>
    <w:rsid w:val="0042638D"/>
    <w:rsid w:val="00437E56"/>
    <w:rsid w:val="00466E7D"/>
    <w:rsid w:val="004A590F"/>
    <w:rsid w:val="004A6B27"/>
    <w:rsid w:val="004B1216"/>
    <w:rsid w:val="004B73E8"/>
    <w:rsid w:val="004C4B6E"/>
    <w:rsid w:val="004D601E"/>
    <w:rsid w:val="004F68DA"/>
    <w:rsid w:val="0052221F"/>
    <w:rsid w:val="00534A96"/>
    <w:rsid w:val="00535623"/>
    <w:rsid w:val="00545EC0"/>
    <w:rsid w:val="005547D6"/>
    <w:rsid w:val="00565561"/>
    <w:rsid w:val="0057239D"/>
    <w:rsid w:val="005748DC"/>
    <w:rsid w:val="005865CA"/>
    <w:rsid w:val="0058742C"/>
    <w:rsid w:val="005A6139"/>
    <w:rsid w:val="005E4EB2"/>
    <w:rsid w:val="005F0C4D"/>
    <w:rsid w:val="006030B5"/>
    <w:rsid w:val="0060517D"/>
    <w:rsid w:val="006124F0"/>
    <w:rsid w:val="006207E0"/>
    <w:rsid w:val="00633B71"/>
    <w:rsid w:val="00681753"/>
    <w:rsid w:val="00687041"/>
    <w:rsid w:val="006A370A"/>
    <w:rsid w:val="006D3C93"/>
    <w:rsid w:val="006D4AB8"/>
    <w:rsid w:val="006F6824"/>
    <w:rsid w:val="007059B2"/>
    <w:rsid w:val="00707ABF"/>
    <w:rsid w:val="0071103B"/>
    <w:rsid w:val="007115D9"/>
    <w:rsid w:val="00726CB7"/>
    <w:rsid w:val="007275CD"/>
    <w:rsid w:val="00735D1C"/>
    <w:rsid w:val="00735E0D"/>
    <w:rsid w:val="00743968"/>
    <w:rsid w:val="007477CE"/>
    <w:rsid w:val="007617B5"/>
    <w:rsid w:val="00773FDA"/>
    <w:rsid w:val="00782F97"/>
    <w:rsid w:val="007937A1"/>
    <w:rsid w:val="007B3424"/>
    <w:rsid w:val="007E5274"/>
    <w:rsid w:val="007E7DAC"/>
    <w:rsid w:val="008021C8"/>
    <w:rsid w:val="00806A01"/>
    <w:rsid w:val="00825E56"/>
    <w:rsid w:val="00866BB7"/>
    <w:rsid w:val="00886961"/>
    <w:rsid w:val="00895C1D"/>
    <w:rsid w:val="009027AA"/>
    <w:rsid w:val="00910455"/>
    <w:rsid w:val="00961C1C"/>
    <w:rsid w:val="00985D7E"/>
    <w:rsid w:val="009C5763"/>
    <w:rsid w:val="009D2A32"/>
    <w:rsid w:val="009D6C31"/>
    <w:rsid w:val="009F3F4E"/>
    <w:rsid w:val="009F573F"/>
    <w:rsid w:val="00A03931"/>
    <w:rsid w:val="00A07CBE"/>
    <w:rsid w:val="00A11D84"/>
    <w:rsid w:val="00A35DB8"/>
    <w:rsid w:val="00A728D1"/>
    <w:rsid w:val="00A739E2"/>
    <w:rsid w:val="00A76422"/>
    <w:rsid w:val="00A76849"/>
    <w:rsid w:val="00A77B9B"/>
    <w:rsid w:val="00AB4323"/>
    <w:rsid w:val="00AB50C9"/>
    <w:rsid w:val="00AC381D"/>
    <w:rsid w:val="00AD75C3"/>
    <w:rsid w:val="00AE17D5"/>
    <w:rsid w:val="00B07CE2"/>
    <w:rsid w:val="00B40CE1"/>
    <w:rsid w:val="00B57094"/>
    <w:rsid w:val="00B73768"/>
    <w:rsid w:val="00B7550C"/>
    <w:rsid w:val="00BE295D"/>
    <w:rsid w:val="00C06DA3"/>
    <w:rsid w:val="00C229AB"/>
    <w:rsid w:val="00C25924"/>
    <w:rsid w:val="00C3416E"/>
    <w:rsid w:val="00C9751A"/>
    <w:rsid w:val="00CB511B"/>
    <w:rsid w:val="00CC0DB7"/>
    <w:rsid w:val="00CC26C9"/>
    <w:rsid w:val="00CD369D"/>
    <w:rsid w:val="00CE07AA"/>
    <w:rsid w:val="00CE770B"/>
    <w:rsid w:val="00CF096C"/>
    <w:rsid w:val="00CF1322"/>
    <w:rsid w:val="00D000BA"/>
    <w:rsid w:val="00D05203"/>
    <w:rsid w:val="00D111CD"/>
    <w:rsid w:val="00D272AF"/>
    <w:rsid w:val="00D30828"/>
    <w:rsid w:val="00D6395E"/>
    <w:rsid w:val="00D74B18"/>
    <w:rsid w:val="00D95594"/>
    <w:rsid w:val="00E04FEA"/>
    <w:rsid w:val="00E108C5"/>
    <w:rsid w:val="00E12890"/>
    <w:rsid w:val="00E315DB"/>
    <w:rsid w:val="00E42E88"/>
    <w:rsid w:val="00E5385F"/>
    <w:rsid w:val="00E90789"/>
    <w:rsid w:val="00E96BCB"/>
    <w:rsid w:val="00EA5007"/>
    <w:rsid w:val="00EB2D5A"/>
    <w:rsid w:val="00ED6DC3"/>
    <w:rsid w:val="00F14655"/>
    <w:rsid w:val="00F15C47"/>
    <w:rsid w:val="00F25288"/>
    <w:rsid w:val="00F3142D"/>
    <w:rsid w:val="00F42CE0"/>
    <w:rsid w:val="00F46BBC"/>
    <w:rsid w:val="00F82403"/>
    <w:rsid w:val="00F9081E"/>
    <w:rsid w:val="00FA25C9"/>
    <w:rsid w:val="00FC018D"/>
    <w:rsid w:val="00FC5A82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F111"/>
  <w15:docId w15:val="{29C5592A-0E9C-4556-BA03-75713820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5C3"/>
    <w:pPr>
      <w:spacing w:after="0" w:line="360" w:lineRule="auto"/>
      <w:ind w:firstLine="567"/>
    </w:pPr>
    <w:rPr>
      <w:rFonts w:ascii="GHEA Grapalat" w:hAnsi="GHEA Grapalat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0455"/>
    <w:rPr>
      <w:b/>
      <w:bCs/>
    </w:rPr>
  </w:style>
  <w:style w:type="character" w:styleId="Hyperlink">
    <w:name w:val="Hyperlink"/>
    <w:basedOn w:val="DefaultParagraphFont"/>
    <w:uiPriority w:val="99"/>
    <w:unhideWhenUsed/>
    <w:rsid w:val="002931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1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E0"/>
    <w:rPr>
      <w:rFonts w:ascii="GHEA Grapalat" w:hAnsi="GHEA Grapalat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E0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unhideWhenUsed/>
    <w:rsid w:val="00D74B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hy-AM" w:eastAsia="hy-AM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D05203"/>
    <w:pPr>
      <w:spacing w:after="160" w:line="259" w:lineRule="auto"/>
      <w:ind w:left="720" w:firstLine="0"/>
      <w:contextualSpacing/>
    </w:pPr>
    <w:rPr>
      <w:rFonts w:asciiTheme="minorHAnsi" w:hAnsiTheme="minorHAns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052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5203"/>
    <w:pPr>
      <w:spacing w:line="240" w:lineRule="auto"/>
      <w:ind w:firstLine="0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20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05203"/>
    <w:rPr>
      <w:vertAlign w:val="superscript"/>
    </w:rPr>
  </w:style>
  <w:style w:type="character" w:customStyle="1" w:styleId="report-resultcount-title">
    <w:name w:val="report-result__count-title"/>
    <w:basedOn w:val="DefaultParagraphFont"/>
    <w:rsid w:val="00D05203"/>
  </w:style>
  <w:style w:type="character" w:customStyle="1" w:styleId="report-resultcount">
    <w:name w:val="report-result__count"/>
    <w:basedOn w:val="DefaultParagraphFont"/>
    <w:rsid w:val="00D05203"/>
  </w:style>
  <w:style w:type="character" w:styleId="FollowedHyperlink">
    <w:name w:val="FollowedHyperlink"/>
    <w:basedOn w:val="DefaultParagraphFont"/>
    <w:uiPriority w:val="99"/>
    <w:semiHidden/>
    <w:unhideWhenUsed/>
    <w:rsid w:val="00886961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D272AF"/>
    <w:rPr>
      <w:lang w:val="en-US"/>
    </w:rPr>
  </w:style>
  <w:style w:type="character" w:customStyle="1" w:styleId="mechtexChar">
    <w:name w:val="mechtex Char"/>
    <w:link w:val="mechtex"/>
    <w:rsid w:val="00D272A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D272AF"/>
    <w:pPr>
      <w:spacing w:line="240" w:lineRule="auto"/>
      <w:ind w:firstLine="0"/>
      <w:jc w:val="center"/>
    </w:pPr>
    <w:rPr>
      <w:rFonts w:ascii="Arial Armenian" w:hAnsi="Arial Armenian" w:cs="Arial"/>
      <w:sz w:val="22"/>
      <w:szCs w:val="22"/>
      <w:lang w:val="hy-AM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655"/>
    <w:rPr>
      <w:rFonts w:ascii="GHEA Grapalat" w:hAnsi="GHEA Grapalat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5F0C4D"/>
    <w:pPr>
      <w:spacing w:after="0" w:line="240" w:lineRule="auto"/>
    </w:pPr>
    <w:rPr>
      <w:rFonts w:ascii="GHEA Grapalat" w:hAnsi="GHEA Grapalat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https://mul2-mta.gov.am/tasks/883039/oneclick/2.Naxagic_Pet_turq.docx?token=58eec76c7ed27454e75c1c786bc9de8b</cp:keywords>
  <cp:lastModifiedBy>Seda Hakobyan</cp:lastModifiedBy>
  <cp:revision>4</cp:revision>
  <dcterms:created xsi:type="dcterms:W3CDTF">2020-11-19T08:35:00Z</dcterms:created>
  <dcterms:modified xsi:type="dcterms:W3CDTF">2025-12-15T13:06:00Z</dcterms:modified>
</cp:coreProperties>
</file>