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DE73C" w14:textId="77777777" w:rsidR="006D406B" w:rsidRPr="000041BC" w:rsidRDefault="006D406B" w:rsidP="000041BC">
      <w:pPr>
        <w:spacing w:after="0" w:line="360" w:lineRule="auto"/>
        <w:jc w:val="right"/>
        <w:rPr>
          <w:b/>
          <w:bCs/>
          <w:u w:val="single"/>
          <w:lang w:val="hy-AM"/>
        </w:rPr>
      </w:pPr>
      <w:r w:rsidRPr="000041BC">
        <w:rPr>
          <w:b/>
          <w:bCs/>
          <w:u w:val="single"/>
          <w:lang w:val="hy-AM"/>
        </w:rPr>
        <w:t>ՆԱԽԱԳԻԾ</w:t>
      </w:r>
    </w:p>
    <w:p w14:paraId="5FCCB1ED" w14:textId="77777777" w:rsidR="006D406B" w:rsidRPr="000041BC" w:rsidRDefault="006D406B" w:rsidP="000041BC">
      <w:pPr>
        <w:spacing w:after="0" w:line="360" w:lineRule="auto"/>
        <w:rPr>
          <w:b/>
          <w:bCs/>
          <w:lang w:val="hy-AM"/>
        </w:rPr>
      </w:pPr>
    </w:p>
    <w:p w14:paraId="4AD2B5BA" w14:textId="77777777" w:rsidR="006D406B" w:rsidRPr="000041BC" w:rsidRDefault="006D406B" w:rsidP="000041BC">
      <w:pPr>
        <w:spacing w:after="0" w:line="360" w:lineRule="auto"/>
        <w:jc w:val="center"/>
        <w:rPr>
          <w:b/>
          <w:bCs/>
          <w:lang w:val="hy-AM"/>
        </w:rPr>
      </w:pPr>
      <w:r w:rsidRPr="000041BC">
        <w:rPr>
          <w:b/>
          <w:bCs/>
          <w:lang w:val="hy-AM"/>
        </w:rPr>
        <w:t>ՀԱՅԱՍՏԱՆԻ ՀԱՆՐԱՊԵՏՈՒԹՅԱՆ</w:t>
      </w:r>
    </w:p>
    <w:p w14:paraId="1092783D" w14:textId="77777777" w:rsidR="006D406B" w:rsidRPr="000041BC" w:rsidRDefault="006D406B" w:rsidP="000041BC">
      <w:pPr>
        <w:spacing w:after="0" w:line="360" w:lineRule="auto"/>
        <w:jc w:val="center"/>
        <w:rPr>
          <w:b/>
          <w:bCs/>
          <w:lang w:val="hy-AM"/>
        </w:rPr>
      </w:pPr>
      <w:r w:rsidRPr="000041BC">
        <w:rPr>
          <w:b/>
          <w:bCs/>
          <w:lang w:val="hy-AM"/>
        </w:rPr>
        <w:t>Օ Ր Ե Ն Ք Ը</w:t>
      </w:r>
    </w:p>
    <w:p w14:paraId="60932F7C" w14:textId="1C1AC984" w:rsidR="006D406B" w:rsidRPr="000041BC" w:rsidRDefault="006D406B" w:rsidP="000041BC">
      <w:pPr>
        <w:spacing w:after="0" w:line="360" w:lineRule="auto"/>
        <w:jc w:val="center"/>
        <w:rPr>
          <w:b/>
          <w:bCs/>
          <w:lang w:val="hy-AM"/>
        </w:rPr>
      </w:pPr>
      <w:r w:rsidRPr="000041BC">
        <w:rPr>
          <w:b/>
          <w:bCs/>
          <w:lang w:val="hy-AM"/>
        </w:rPr>
        <w:t xml:space="preserve">ՎԱՐՉԱԿԱՆ ԻՐԱՎԱԽԱԽՏՈՒՄՆԵՐԻ ՎԵՐԱԲԵՐՅԱԼ ՀԱՅԱՍՏԱՆԻ ՀԱՆՐԱՊԵՏՈՒԹՅԱՆ ՕՐԵՆՍԳՐՔՈՒՄ </w:t>
      </w:r>
      <w:r w:rsidR="000C0C34" w:rsidRPr="000041BC">
        <w:rPr>
          <w:b/>
          <w:bCs/>
          <w:lang w:val="hy-AM"/>
        </w:rPr>
        <w:t>ՓՈՓՈԽՈՒԹՅՈՒՆ</w:t>
      </w:r>
      <w:del w:id="0" w:author="User" w:date="2025-04-18T17:08:00Z">
        <w:r w:rsidR="000C0C34" w:rsidRPr="000041BC" w:rsidDel="003345C3">
          <w:rPr>
            <w:b/>
            <w:bCs/>
            <w:lang w:val="hy-AM"/>
          </w:rPr>
          <w:delText>ՆԵՐ</w:delText>
        </w:r>
      </w:del>
      <w:r w:rsidR="000C0C34" w:rsidRPr="000041BC">
        <w:rPr>
          <w:b/>
          <w:bCs/>
          <w:lang w:val="hy-AM"/>
        </w:rPr>
        <w:t xml:space="preserve"> ԵՎ </w:t>
      </w:r>
      <w:r w:rsidRPr="000041BC">
        <w:rPr>
          <w:b/>
          <w:bCs/>
          <w:lang w:val="hy-AM"/>
        </w:rPr>
        <w:t>ԼՐԱՑՈՒՄՆԵՐ ԿԱՏԱՐԵԼՈՒ ՄԱՍԻՆ</w:t>
      </w:r>
    </w:p>
    <w:p w14:paraId="099191C6" w14:textId="77777777" w:rsidR="006D406B" w:rsidRPr="000041BC" w:rsidRDefault="006D406B" w:rsidP="000041BC">
      <w:pPr>
        <w:spacing w:after="0" w:line="360" w:lineRule="auto"/>
        <w:rPr>
          <w:b/>
          <w:lang w:val="hy-AM"/>
        </w:rPr>
      </w:pPr>
    </w:p>
    <w:p w14:paraId="299A6019" w14:textId="7F5F1B50" w:rsidR="00A961BB" w:rsidRPr="000041BC" w:rsidRDefault="00A961BB" w:rsidP="000041BC">
      <w:pPr>
        <w:spacing w:after="0" w:line="360" w:lineRule="auto"/>
        <w:rPr>
          <w:rFonts w:cstheme="minorHAnsi"/>
          <w:lang w:val="hy-AM" w:eastAsia="ru-RU"/>
        </w:rPr>
      </w:pPr>
      <w:r w:rsidRPr="000041BC">
        <w:rPr>
          <w:rFonts w:eastAsia="Times New Roman" w:cstheme="minorHAnsi"/>
          <w:b/>
          <w:lang w:val="hy-AM" w:eastAsia="ru-RU"/>
        </w:rPr>
        <w:t>Հոդված 1.</w:t>
      </w:r>
      <w:r w:rsidRPr="000041BC">
        <w:rPr>
          <w:rFonts w:eastAsia="Times New Roman" w:cstheme="minorHAnsi"/>
          <w:lang w:val="hy-AM" w:eastAsia="ru-RU"/>
        </w:rPr>
        <w:t xml:space="preserve"> 1985 թվականի դեկտեմբերի 6-ի Վարչական իրավախախտումների վերաբերյալ Հայաստանի Հանրապետության օրենսգրքի (այսուհետ՝ Օրենսգիրք) 189</w:t>
      </w:r>
      <w:r w:rsidR="000041BC" w:rsidRPr="000041BC">
        <w:rPr>
          <w:rFonts w:eastAsia="MS Mincho" w:cs="MS Mincho"/>
          <w:lang w:val="hy-AM" w:eastAsia="ru-RU"/>
        </w:rPr>
        <w:t>.</w:t>
      </w:r>
      <w:r w:rsidRPr="000041BC">
        <w:rPr>
          <w:rFonts w:eastAsia="Times New Roman" w:cstheme="minorHAnsi"/>
          <w:lang w:val="hy-AM" w:eastAsia="ru-RU"/>
        </w:rPr>
        <w:t xml:space="preserve">17-րդ հոդվածի </w:t>
      </w:r>
      <w:r w:rsidRPr="000041BC">
        <w:rPr>
          <w:rFonts w:cstheme="minorHAnsi"/>
          <w:lang w:val="hy-AM" w:eastAsia="ru-RU"/>
        </w:rPr>
        <w:t>6-</w:t>
      </w:r>
      <w:r w:rsidRPr="000041BC">
        <w:rPr>
          <w:lang w:val="hy-AM" w:eastAsia="ru-RU"/>
        </w:rPr>
        <w:t>րդ</w:t>
      </w:r>
      <w:r w:rsidRPr="000041BC">
        <w:rPr>
          <w:rFonts w:cstheme="minorHAnsi"/>
          <w:lang w:val="hy-AM" w:eastAsia="ru-RU"/>
        </w:rPr>
        <w:t xml:space="preserve"> </w:t>
      </w:r>
      <w:r w:rsidRPr="000041BC">
        <w:rPr>
          <w:lang w:val="hy-AM" w:eastAsia="ru-RU"/>
        </w:rPr>
        <w:t>մասի</w:t>
      </w:r>
      <w:r w:rsidRPr="000041BC">
        <w:rPr>
          <w:rFonts w:cstheme="minorHAnsi"/>
          <w:lang w:val="hy-AM" w:eastAsia="ru-RU"/>
        </w:rPr>
        <w:t xml:space="preserve"> </w:t>
      </w:r>
      <w:r w:rsidRPr="000041BC">
        <w:rPr>
          <w:lang w:val="hy-AM" w:eastAsia="ru-RU"/>
        </w:rPr>
        <w:t>«Տեղեկատվական</w:t>
      </w:r>
      <w:r w:rsidRPr="000041BC">
        <w:rPr>
          <w:rFonts w:cstheme="minorHAnsi"/>
          <w:lang w:val="hy-AM" w:eastAsia="ru-RU"/>
        </w:rPr>
        <w:t xml:space="preserve"> </w:t>
      </w:r>
      <w:r w:rsidRPr="000041BC">
        <w:rPr>
          <w:lang w:val="hy-AM" w:eastAsia="ru-RU"/>
        </w:rPr>
        <w:t>համակարգերում</w:t>
      </w:r>
      <w:r w:rsidRPr="000041BC">
        <w:rPr>
          <w:rFonts w:cstheme="minorHAnsi"/>
          <w:lang w:val="hy-AM" w:eastAsia="ru-RU"/>
        </w:rPr>
        <w:t xml:space="preserve"> </w:t>
      </w:r>
      <w:r w:rsidRPr="000041BC">
        <w:rPr>
          <w:lang w:val="hy-AM" w:eastAsia="ru-RU"/>
        </w:rPr>
        <w:t>անձնական</w:t>
      </w:r>
      <w:r w:rsidRPr="000041BC">
        <w:rPr>
          <w:rFonts w:cstheme="minorHAnsi"/>
          <w:lang w:val="hy-AM" w:eastAsia="ru-RU"/>
        </w:rPr>
        <w:t xml:space="preserve"> </w:t>
      </w:r>
      <w:r w:rsidRPr="000041BC">
        <w:rPr>
          <w:lang w:val="hy-AM" w:eastAsia="ru-RU"/>
        </w:rPr>
        <w:t>տվյալները</w:t>
      </w:r>
      <w:r w:rsidRPr="000041BC">
        <w:rPr>
          <w:rFonts w:cstheme="minorHAnsi"/>
          <w:lang w:val="hy-AM" w:eastAsia="ru-RU"/>
        </w:rPr>
        <w:t xml:space="preserve"> </w:t>
      </w:r>
      <w:r w:rsidRPr="000041BC">
        <w:rPr>
          <w:lang w:val="hy-AM" w:eastAsia="ru-RU"/>
        </w:rPr>
        <w:t>մշակելու</w:t>
      </w:r>
      <w:r w:rsidRPr="000041BC">
        <w:rPr>
          <w:rFonts w:cstheme="minorHAnsi"/>
          <w:lang w:val="hy-AM" w:eastAsia="ru-RU"/>
        </w:rPr>
        <w:t xml:space="preserve"> </w:t>
      </w:r>
      <w:r w:rsidRPr="000041BC">
        <w:rPr>
          <w:lang w:val="hy-AM" w:eastAsia="ru-RU"/>
        </w:rPr>
        <w:t>ա</w:t>
      </w:r>
      <w:r w:rsidRPr="000041BC">
        <w:rPr>
          <w:rFonts w:cstheme="minorHAnsi"/>
          <w:lang w:val="hy-AM" w:eastAsia="ru-RU"/>
        </w:rPr>
        <w:t>նվտանգությունն ապահովելուն ներկայացվող պահանջները,» բառերը հանել։</w:t>
      </w:r>
    </w:p>
    <w:p w14:paraId="271F66F7" w14:textId="67B0901F" w:rsidR="00A961BB" w:rsidRPr="000041BC" w:rsidRDefault="00A961BB" w:rsidP="000041BC">
      <w:pPr>
        <w:spacing w:after="0" w:line="360" w:lineRule="auto"/>
        <w:rPr>
          <w:rFonts w:eastAsia="Times New Roman" w:cstheme="minorHAnsi"/>
          <w:lang w:val="hy-AM" w:eastAsia="ru-RU"/>
        </w:rPr>
      </w:pPr>
      <w:r w:rsidRPr="000041BC">
        <w:rPr>
          <w:rFonts w:eastAsia="Times New Roman" w:cstheme="minorHAnsi"/>
          <w:b/>
          <w:lang w:val="hy-AM" w:eastAsia="ru-RU"/>
        </w:rPr>
        <w:t>Հոդված 2.</w:t>
      </w:r>
      <w:r w:rsidRPr="000041BC">
        <w:rPr>
          <w:rFonts w:eastAsia="Times New Roman" w:cstheme="minorHAnsi"/>
          <w:lang w:val="hy-AM" w:eastAsia="ru-RU"/>
        </w:rPr>
        <w:t xml:space="preserve"> Օրենսգիքը լրացնել նոր 189</w:t>
      </w:r>
      <w:r w:rsidR="000041BC" w:rsidRPr="000041BC">
        <w:rPr>
          <w:rFonts w:eastAsia="MS Mincho" w:cs="MS Mincho"/>
          <w:lang w:val="hy-AM" w:eastAsia="ru-RU"/>
        </w:rPr>
        <w:t>.</w:t>
      </w:r>
      <w:r w:rsidRPr="000041BC">
        <w:rPr>
          <w:rFonts w:eastAsia="Times New Roman" w:cstheme="minorHAnsi"/>
          <w:lang w:val="hy-AM" w:eastAsia="ru-RU"/>
        </w:rPr>
        <w:t xml:space="preserve">29 </w:t>
      </w:r>
      <w:r w:rsidRPr="000041BC">
        <w:rPr>
          <w:rFonts w:eastAsia="Times New Roman" w:cs="GHEA Grapalat"/>
          <w:lang w:val="hy-AM" w:eastAsia="ru-RU"/>
        </w:rPr>
        <w:t>հոդվածով</w:t>
      </w:r>
      <w:r w:rsidRPr="000041BC">
        <w:rPr>
          <w:rFonts w:eastAsia="Times New Roman" w:cstheme="minorHAnsi"/>
          <w:lang w:val="hy-AM" w:eastAsia="ru-RU"/>
        </w:rPr>
        <w:t>՝ հետևյալ բովանդակությամբ.</w:t>
      </w:r>
    </w:p>
    <w:p w14:paraId="7ABDCCD8" w14:textId="4B7693CC" w:rsidR="00A961BB" w:rsidRPr="000041BC" w:rsidRDefault="00A961BB" w:rsidP="000041BC">
      <w:pPr>
        <w:spacing w:after="0" w:line="360" w:lineRule="auto"/>
        <w:ind w:firstLine="720"/>
        <w:rPr>
          <w:rFonts w:eastAsia="Calibri" w:cstheme="minorHAnsi"/>
          <w:b/>
          <w:color w:val="FF0000"/>
          <w:lang w:val="hy-AM"/>
        </w:rPr>
      </w:pPr>
      <w:bookmarkStart w:id="1" w:name="_Hlk195199981"/>
      <w:r w:rsidRPr="000041BC">
        <w:rPr>
          <w:rFonts w:eastAsia="Calibri" w:cstheme="minorHAnsi"/>
          <w:lang w:val="hy-AM"/>
        </w:rPr>
        <w:t>«</w:t>
      </w:r>
      <w:r w:rsidRPr="000041BC">
        <w:rPr>
          <w:rFonts w:eastAsia="Calibri" w:cstheme="minorHAnsi"/>
          <w:b/>
          <w:lang w:val="hy-AM"/>
        </w:rPr>
        <w:t>ՀՈԴՎԱԾ 189</w:t>
      </w:r>
      <w:r w:rsidR="000041BC" w:rsidRPr="000041BC">
        <w:rPr>
          <w:rFonts w:eastAsia="MS Mincho" w:cs="MS Mincho"/>
          <w:b/>
          <w:lang w:val="hy-AM"/>
        </w:rPr>
        <w:t>.</w:t>
      </w:r>
      <w:r w:rsidRPr="000041BC">
        <w:rPr>
          <w:rFonts w:eastAsia="Calibri" w:cstheme="minorHAnsi"/>
          <w:b/>
          <w:lang w:val="hy-AM"/>
        </w:rPr>
        <w:t xml:space="preserve">29. «Հանրային տեղեկությունների մասին» օրենքով սահմանված պահանջները խախտելը </w:t>
      </w:r>
    </w:p>
    <w:bookmarkEnd w:id="1"/>
    <w:p w14:paraId="5E6886BC" w14:textId="7586A9A1" w:rsidR="00A961BB" w:rsidRPr="000041BC" w:rsidRDefault="00A961BB" w:rsidP="000041BC">
      <w:pPr>
        <w:spacing w:after="0" w:line="360" w:lineRule="auto"/>
        <w:ind w:firstLine="720"/>
        <w:rPr>
          <w:rFonts w:eastAsia="Calibri" w:cstheme="minorHAnsi"/>
          <w:lang w:val="hy-AM"/>
        </w:rPr>
      </w:pPr>
      <w:r w:rsidRPr="000041BC">
        <w:rPr>
          <w:rFonts w:eastAsia="Calibri" w:cstheme="minorHAnsi"/>
          <w:lang w:val="hy-AM"/>
        </w:rPr>
        <w:t>1</w:t>
      </w:r>
      <w:r w:rsidR="000041BC" w:rsidRPr="000041BC">
        <w:rPr>
          <w:rFonts w:eastAsia="MS Mincho" w:cs="MS Mincho"/>
          <w:lang w:val="hy-AM"/>
        </w:rPr>
        <w:t>.</w:t>
      </w:r>
      <w:r w:rsidRPr="000041BC">
        <w:rPr>
          <w:rFonts w:eastAsia="Calibri" w:cstheme="minorHAnsi"/>
          <w:lang w:val="hy-AM"/>
        </w:rPr>
        <w:t xml:space="preserve"> Օրենքով նման պարտավորություն ունեցող տեղեկատվություն տնօրինող</w:t>
      </w:r>
      <w:r w:rsidR="002C6F6A" w:rsidRPr="000041BC">
        <w:rPr>
          <w:rFonts w:eastAsia="Calibri" w:cstheme="minorHAnsi"/>
          <w:lang w:val="hy-AM"/>
        </w:rPr>
        <w:t>ի</w:t>
      </w:r>
      <w:r w:rsidRPr="000041BC">
        <w:rPr>
          <w:rFonts w:eastAsia="Calibri" w:cstheme="minorHAnsi"/>
          <w:lang w:val="hy-AM"/>
        </w:rPr>
        <w:t xml:space="preserve"> կողմից պաշտոնական վեբ-կայքի պահպանումն ու սպասարկումը սահմանված կարգով չապահովելը.</w:t>
      </w:r>
    </w:p>
    <w:p w14:paraId="6B05B555" w14:textId="77777777" w:rsidR="00A961BB" w:rsidRPr="000041BC" w:rsidRDefault="00A961BB" w:rsidP="000041BC">
      <w:pPr>
        <w:spacing w:after="0" w:line="360" w:lineRule="auto"/>
        <w:ind w:firstLine="720"/>
        <w:rPr>
          <w:rFonts w:eastAsia="Calibri" w:cstheme="minorHAnsi"/>
          <w:lang w:val="hy-AM"/>
        </w:rPr>
      </w:pPr>
      <w:r w:rsidRPr="000041BC">
        <w:rPr>
          <w:rFonts w:eastAsia="Calibri" w:cstheme="minorHAnsi"/>
          <w:lang w:val="hy-AM"/>
        </w:rPr>
        <w:t>առաջացնում է տուգանքի նշանակում` սահմանված նվազագույն աշխատավարձի հարյուրապատիկից մինչև երկուհարյուրապատիկի չափով:</w:t>
      </w:r>
    </w:p>
    <w:p w14:paraId="550A7251" w14:textId="5E480562" w:rsidR="00A961BB" w:rsidRPr="000041BC" w:rsidRDefault="00A961BB" w:rsidP="000041BC">
      <w:pPr>
        <w:spacing w:after="0" w:line="360" w:lineRule="auto"/>
        <w:ind w:firstLine="720"/>
        <w:rPr>
          <w:rFonts w:eastAsia="Calibri" w:cstheme="minorHAnsi"/>
          <w:lang w:val="hy-AM"/>
        </w:rPr>
      </w:pPr>
      <w:r w:rsidRPr="000041BC">
        <w:rPr>
          <w:rFonts w:eastAsia="Calibri" w:cstheme="minorHAnsi"/>
          <w:lang w:val="hy-AM"/>
        </w:rPr>
        <w:t>2</w:t>
      </w:r>
      <w:r w:rsidR="000041BC" w:rsidRPr="000041BC">
        <w:rPr>
          <w:rFonts w:eastAsia="MS Mincho" w:cs="MS Mincho"/>
          <w:lang w:val="hy-AM"/>
        </w:rPr>
        <w:t>.</w:t>
      </w:r>
      <w:r w:rsidRPr="000041BC">
        <w:rPr>
          <w:rFonts w:eastAsia="Calibri" w:cstheme="minorHAnsi"/>
          <w:lang w:val="hy-AM"/>
        </w:rPr>
        <w:t xml:space="preserve"> Տեղեկատվական համակարգերում տվյալներ կամ տեղեկություններ մշակելու անվտանգությունն ապահովելուն ներկայացվող միջոցառումներ չիրականացնելը կամ </w:t>
      </w:r>
      <w:r w:rsidR="002C6F6A" w:rsidRPr="000041BC">
        <w:rPr>
          <w:rFonts w:eastAsia="Calibri" w:cstheme="minorHAnsi"/>
          <w:lang w:val="hy-AM"/>
        </w:rPr>
        <w:t xml:space="preserve">օրենքով և այլ իրավական ակտերով սահմանված պահանջները </w:t>
      </w:r>
      <w:r w:rsidRPr="000041BC">
        <w:rPr>
          <w:rFonts w:eastAsia="Calibri" w:cstheme="minorHAnsi"/>
          <w:lang w:val="hy-AM"/>
        </w:rPr>
        <w:t xml:space="preserve">չապահովելը կամ խախտելը, եթե տվյալ արարքը չի հանգեցրել անձնական տվյալների արտահոսքի և չի պարունակում հանցագործության հատկանիշներ` </w:t>
      </w:r>
    </w:p>
    <w:p w14:paraId="0CD071C2" w14:textId="77777777" w:rsidR="00A961BB" w:rsidRPr="000041BC" w:rsidRDefault="00A961BB" w:rsidP="000041BC">
      <w:pPr>
        <w:spacing w:after="0" w:line="360" w:lineRule="auto"/>
        <w:ind w:firstLine="720"/>
        <w:rPr>
          <w:rFonts w:eastAsia="Calibri" w:cstheme="minorHAnsi"/>
          <w:lang w:val="hy-AM"/>
        </w:rPr>
      </w:pPr>
      <w:r w:rsidRPr="000041BC">
        <w:rPr>
          <w:rFonts w:eastAsia="Calibri" w:cstheme="minorHAnsi"/>
          <w:lang w:val="hy-AM"/>
        </w:rPr>
        <w:t>առաջացնում է տուգանքի նշանակում` սահմանված նվազագույն աշխատավարձի հարյուրապատիկից մինչև երկուհարյուրապատիկի չափով:</w:t>
      </w:r>
    </w:p>
    <w:p w14:paraId="33A8DB45" w14:textId="77777777" w:rsidR="00A961BB" w:rsidRPr="000041BC" w:rsidRDefault="00A961BB" w:rsidP="000041BC">
      <w:pPr>
        <w:spacing w:after="0" w:line="360" w:lineRule="auto"/>
        <w:ind w:firstLine="720"/>
        <w:rPr>
          <w:rFonts w:eastAsia="Calibri" w:cstheme="minorHAnsi"/>
          <w:lang w:val="hy-AM"/>
        </w:rPr>
      </w:pPr>
      <w:r w:rsidRPr="000041BC">
        <w:rPr>
          <w:rFonts w:eastAsia="Calibri" w:cstheme="minorHAnsi"/>
          <w:lang w:val="hy-AM"/>
        </w:rPr>
        <w:t>Նույն արարքը, որը հանգեցրել է անձնական տվյալների արտահոսքի, եթե այն չի պարունակում հանցագործության հատկանիշներ՝</w:t>
      </w:r>
    </w:p>
    <w:p w14:paraId="6FF0BDF4" w14:textId="77777777" w:rsidR="00A961BB" w:rsidRPr="000041BC" w:rsidRDefault="00A961BB" w:rsidP="000041BC">
      <w:pPr>
        <w:spacing w:after="0" w:line="360" w:lineRule="auto"/>
        <w:ind w:firstLine="720"/>
        <w:rPr>
          <w:rFonts w:eastAsia="Calibri" w:cstheme="minorHAnsi"/>
          <w:lang w:val="hy-AM"/>
        </w:rPr>
      </w:pPr>
      <w:r w:rsidRPr="000041BC">
        <w:rPr>
          <w:rFonts w:eastAsia="Calibri" w:cstheme="minorHAnsi"/>
          <w:lang w:val="hy-AM"/>
        </w:rPr>
        <w:lastRenderedPageBreak/>
        <w:t>առաջացնում է տուգանքի նշանակում` սահմանված նվազագույն աշխատավարձի չորսհարյուրապատիկից մինչև վեցհարյուրապատիկի չափով:</w:t>
      </w:r>
    </w:p>
    <w:p w14:paraId="01B43C52" w14:textId="2C978A91" w:rsidR="00A961BB" w:rsidRPr="000041BC" w:rsidRDefault="00A961BB" w:rsidP="000041BC">
      <w:pPr>
        <w:spacing w:after="0" w:line="360" w:lineRule="auto"/>
        <w:ind w:firstLine="720"/>
        <w:rPr>
          <w:rFonts w:eastAsia="Calibri" w:cstheme="minorHAnsi"/>
          <w:lang w:val="hy-AM"/>
        </w:rPr>
      </w:pPr>
      <w:r w:rsidRPr="000041BC">
        <w:rPr>
          <w:rFonts w:eastAsia="Calibri" w:cstheme="minorHAnsi"/>
          <w:lang w:val="hy-AM"/>
        </w:rPr>
        <w:t>3</w:t>
      </w:r>
      <w:r w:rsidR="000041BC" w:rsidRPr="000041BC">
        <w:rPr>
          <w:rFonts w:eastAsia="MS Mincho" w:cs="MS Mincho"/>
          <w:lang w:val="hy-AM"/>
        </w:rPr>
        <w:t>.</w:t>
      </w:r>
      <w:r w:rsidRPr="000041BC">
        <w:rPr>
          <w:rFonts w:eastAsia="Calibri" w:cs="Cambria Math"/>
          <w:lang w:val="hy-AM"/>
        </w:rPr>
        <w:t xml:space="preserve"> </w:t>
      </w:r>
      <w:r w:rsidRPr="000041BC">
        <w:rPr>
          <w:rFonts w:eastAsia="Calibri" w:cstheme="minorHAnsi"/>
          <w:lang w:val="hy-AM"/>
        </w:rPr>
        <w:t xml:space="preserve">Պետական տեղեկատվական համակարգում (ներառյալ տեղեկատվական շտեմարանները) տվյալների մշակման, կառավարման, տեղեկատվական համակարգերի անվտանգության միջոցների կիրառման և տեղեկատվական համակարգերի տվյալների փոխանակման շերտի </w:t>
      </w:r>
      <w:bookmarkStart w:id="2" w:name="_Hlk195199879"/>
      <w:r w:rsidRPr="000041BC">
        <w:rPr>
          <w:rFonts w:eastAsia="Calibri" w:cstheme="minorHAnsi"/>
          <w:lang w:val="hy-AM"/>
        </w:rPr>
        <w:t>օրենքով և այլ իրավական ակտերով սահմանված պահանջները</w:t>
      </w:r>
      <w:bookmarkEnd w:id="2"/>
      <w:r w:rsidRPr="000041BC">
        <w:rPr>
          <w:rFonts w:eastAsia="Calibri" w:cstheme="minorHAnsi"/>
          <w:lang w:val="hy-AM"/>
        </w:rPr>
        <w:t xml:space="preserve"> խախտելը, եթե տվյալ արարքը չի պարունակում հանցագործության հատկանիշներ՝</w:t>
      </w:r>
    </w:p>
    <w:p w14:paraId="7A7AC0DF" w14:textId="77777777" w:rsidR="00A961BB" w:rsidRPr="000041BC" w:rsidRDefault="00A961BB" w:rsidP="000041BC">
      <w:pPr>
        <w:spacing w:after="0" w:line="360" w:lineRule="auto"/>
        <w:ind w:firstLine="720"/>
        <w:rPr>
          <w:rFonts w:eastAsia="Calibri" w:cstheme="minorHAnsi"/>
          <w:lang w:val="hy-AM"/>
        </w:rPr>
      </w:pPr>
      <w:r w:rsidRPr="000041BC">
        <w:rPr>
          <w:rFonts w:eastAsia="Calibri" w:cstheme="minorHAnsi"/>
          <w:lang w:val="hy-AM"/>
        </w:rPr>
        <w:t>առաջացնում է տուգանքի նշանակում` սահմանված նվազագույն աշխատավարձի չորսհարյուրապատիկից մինչև հինգհարյուրապատիկի չափով:</w:t>
      </w:r>
    </w:p>
    <w:p w14:paraId="524615DC" w14:textId="70E661DF" w:rsidR="00A961BB" w:rsidRPr="000041BC" w:rsidRDefault="00A961BB" w:rsidP="000041BC">
      <w:pPr>
        <w:spacing w:after="0" w:line="360" w:lineRule="auto"/>
        <w:ind w:firstLine="708"/>
        <w:rPr>
          <w:rFonts w:eastAsia="Calibri" w:cstheme="minorHAnsi"/>
          <w:lang w:val="hy-AM"/>
        </w:rPr>
      </w:pPr>
      <w:r w:rsidRPr="000041BC">
        <w:rPr>
          <w:rFonts w:eastAsia="Calibri" w:cstheme="minorHAnsi"/>
          <w:lang w:val="hy-AM"/>
        </w:rPr>
        <w:t>4</w:t>
      </w:r>
      <w:r w:rsidR="000041BC" w:rsidRPr="000041BC">
        <w:rPr>
          <w:rFonts w:eastAsia="MS Mincho" w:cs="MS Mincho"/>
          <w:lang w:val="hy-AM"/>
        </w:rPr>
        <w:t xml:space="preserve">. </w:t>
      </w:r>
      <w:r w:rsidRPr="000041BC">
        <w:rPr>
          <w:rFonts w:eastAsia="Calibri" w:cstheme="minorHAnsi"/>
          <w:lang w:val="hy-AM"/>
        </w:rPr>
        <w:t xml:space="preserve">Տվյալների շտեմարանների ստեղծման, ներդրման, կառավարման, շահագործման, օգտագործման, պահպանման, վերակազմավորման կամ դադարեցման օրենքով և այլ իրավական ակտերով սահմանված պահանջները խախտելը, եթե տվյալ արարքը չի պարունակում հանցագործության հատկանիշներ՝ </w:t>
      </w:r>
    </w:p>
    <w:p w14:paraId="65C18A96" w14:textId="77777777" w:rsidR="00A961BB" w:rsidRPr="000041BC" w:rsidRDefault="00A961BB" w:rsidP="000041BC">
      <w:pPr>
        <w:spacing w:after="0" w:line="360" w:lineRule="auto"/>
        <w:ind w:firstLine="720"/>
        <w:rPr>
          <w:rFonts w:eastAsia="Calibri" w:cstheme="minorHAnsi"/>
          <w:lang w:val="hy-AM"/>
        </w:rPr>
      </w:pPr>
      <w:r w:rsidRPr="000041BC">
        <w:rPr>
          <w:rFonts w:eastAsia="Calibri" w:cstheme="minorHAnsi"/>
          <w:lang w:val="hy-AM"/>
        </w:rPr>
        <w:t>առաջացնում է տուգանքի նշանակում` սահմանված նվազագույն աշխատավարձի երեքհարյուրապատիկից մինչև հինգհարյուրապատիկի չափով:»:</w:t>
      </w:r>
    </w:p>
    <w:p w14:paraId="753C6923" w14:textId="77777777" w:rsidR="00A961BB" w:rsidRPr="000041BC" w:rsidRDefault="00A961BB" w:rsidP="000041BC">
      <w:pPr>
        <w:spacing w:after="0" w:line="360" w:lineRule="auto"/>
        <w:rPr>
          <w:b/>
          <w:lang w:val="hy-AM"/>
        </w:rPr>
      </w:pPr>
    </w:p>
    <w:p w14:paraId="309217B9" w14:textId="6D9A5490" w:rsidR="006D406B" w:rsidRPr="000041BC" w:rsidRDefault="006D406B" w:rsidP="000041BC">
      <w:pPr>
        <w:spacing w:after="0" w:line="360" w:lineRule="auto"/>
        <w:rPr>
          <w:bCs/>
          <w:lang w:val="hy-AM"/>
        </w:rPr>
      </w:pPr>
      <w:r w:rsidRPr="000041BC">
        <w:rPr>
          <w:b/>
          <w:lang w:val="hy-AM"/>
        </w:rPr>
        <w:t xml:space="preserve">Հոդված </w:t>
      </w:r>
      <w:r w:rsidR="00A961BB" w:rsidRPr="000041BC">
        <w:rPr>
          <w:b/>
          <w:lang w:val="hy-AM"/>
        </w:rPr>
        <w:t>3</w:t>
      </w:r>
      <w:r w:rsidRPr="000041BC">
        <w:rPr>
          <w:b/>
          <w:lang w:val="hy-AM"/>
        </w:rPr>
        <w:t>.</w:t>
      </w:r>
      <w:r w:rsidRPr="000041BC">
        <w:rPr>
          <w:rFonts w:ascii="Calibri" w:hAnsi="Calibri" w:cs="Calibri"/>
          <w:b/>
          <w:bCs/>
          <w:lang w:val="hy-AM"/>
        </w:rPr>
        <w:t> </w:t>
      </w:r>
      <w:r w:rsidR="00A961BB" w:rsidRPr="000041BC">
        <w:rPr>
          <w:rFonts w:cs="Calibri"/>
          <w:b/>
          <w:bCs/>
          <w:lang w:val="hy-AM"/>
        </w:rPr>
        <w:t xml:space="preserve"> </w:t>
      </w:r>
      <w:r w:rsidRPr="000041BC">
        <w:rPr>
          <w:bCs/>
          <w:lang w:val="hy-AM"/>
        </w:rPr>
        <w:t>Օրենսգիրք</w:t>
      </w:r>
      <w:r w:rsidR="00A961BB" w:rsidRPr="000041BC">
        <w:rPr>
          <w:bCs/>
          <w:lang w:val="hy-AM"/>
        </w:rPr>
        <w:t>ը</w:t>
      </w:r>
      <w:r w:rsidRPr="000041BC">
        <w:rPr>
          <w:bCs/>
          <w:lang w:val="hy-AM"/>
        </w:rPr>
        <w:t xml:space="preserve"> լրացնել նոր 193.4-րդ  հոդվածով՝ հետևյալ բովանդակությամբ.</w:t>
      </w:r>
    </w:p>
    <w:p w14:paraId="3DDC32D1" w14:textId="77777777" w:rsidR="002C6F6A" w:rsidRPr="000041BC" w:rsidRDefault="002C6F6A" w:rsidP="000041BC">
      <w:pPr>
        <w:spacing w:after="0" w:line="360" w:lineRule="auto"/>
        <w:rPr>
          <w:b/>
          <w:bCs/>
          <w:lang w:val="hy-AM"/>
        </w:rPr>
      </w:pPr>
      <w:r w:rsidRPr="000041BC">
        <w:rPr>
          <w:b/>
          <w:bCs/>
          <w:lang w:val="hy-AM"/>
        </w:rPr>
        <w:t>«Հոդված 193.4.</w:t>
      </w:r>
      <w:r w:rsidRPr="000041BC">
        <w:rPr>
          <w:bCs/>
          <w:lang w:val="hy-AM"/>
        </w:rPr>
        <w:t xml:space="preserve"> «</w:t>
      </w:r>
      <w:r w:rsidRPr="000041BC">
        <w:rPr>
          <w:b/>
          <w:bCs/>
          <w:lang w:val="hy-AM"/>
        </w:rPr>
        <w:t>Կիբեռանվտանգության մասին» օրենքի պահանջները խախտելը</w:t>
      </w:r>
    </w:p>
    <w:p w14:paraId="43965C0F" w14:textId="77777777" w:rsidR="002C6F6A" w:rsidRPr="000041BC" w:rsidRDefault="002C6F6A" w:rsidP="000041BC">
      <w:pPr>
        <w:pStyle w:val="ListParagraph"/>
        <w:numPr>
          <w:ilvl w:val="0"/>
          <w:numId w:val="5"/>
        </w:numPr>
        <w:spacing w:after="0" w:line="360" w:lineRule="auto"/>
        <w:rPr>
          <w:bCs/>
          <w:lang w:val="hy-AM"/>
        </w:rPr>
      </w:pPr>
      <w:r w:rsidRPr="000041BC">
        <w:rPr>
          <w:bCs/>
          <w:lang w:val="hy-AM"/>
        </w:rPr>
        <w:t>Ծառայություն մատուցողի տեղեկատվական համակարգերում և կրիտիկական տեղեկատվական ենթակառուցվածքներում կիբեռանվտանգության նվազագույն պահանջները չապահովելը ՝</w:t>
      </w:r>
    </w:p>
    <w:p w14:paraId="7A568702" w14:textId="77777777" w:rsidR="002C6F6A" w:rsidRPr="000041BC" w:rsidRDefault="002C6F6A" w:rsidP="000041BC">
      <w:pPr>
        <w:pStyle w:val="ListParagraph"/>
        <w:spacing w:after="0" w:line="360" w:lineRule="auto"/>
        <w:ind w:left="590"/>
        <w:rPr>
          <w:bCs/>
          <w:lang w:val="hy-AM"/>
        </w:rPr>
      </w:pPr>
      <w:r w:rsidRPr="000041BC">
        <w:rPr>
          <w:bCs/>
          <w:lang w:val="hy-AM"/>
        </w:rPr>
        <w:t>առաջացնում է տուգանք` սահմանված նվազագույն աշխատավարձի յոթհազարապատիկից տասհազարապատիկի չափով չափով:</w:t>
      </w:r>
    </w:p>
    <w:p w14:paraId="64865694" w14:textId="77777777" w:rsidR="002C6F6A" w:rsidRPr="000041BC" w:rsidRDefault="002C6F6A" w:rsidP="000041BC">
      <w:pPr>
        <w:pStyle w:val="ListParagraph"/>
        <w:numPr>
          <w:ilvl w:val="0"/>
          <w:numId w:val="5"/>
        </w:numPr>
        <w:spacing w:after="0" w:line="360" w:lineRule="auto"/>
        <w:rPr>
          <w:bCs/>
          <w:lang w:val="hy-AM"/>
        </w:rPr>
      </w:pPr>
      <w:r w:rsidRPr="000041BC">
        <w:rPr>
          <w:bCs/>
          <w:lang w:val="hy-AM"/>
        </w:rPr>
        <w:t>Ծառայություն մատուցողի կողմից կիբեռանվտանգության ապահովման ներքին կանոնակարգ չունենալը, տեղեկատվական համակարգի կամ կրիտիկական տեղեկատվական ենթակառուցվածքի ռիսկերի գնահատում չիրականացնելը, ռիսկերի գնահատման սանդղակ չկազմելը, հավանական կիբեռմիջադեպի հետևանքների ծանրությունն ու ազդեցության մասշտաբները չորոշելը, կիբեռմիջադեպի կանխարգելման և լուծման միջոցառումների ծրագիր չհաստատելը՝</w:t>
      </w:r>
    </w:p>
    <w:p w14:paraId="10B4598A" w14:textId="77777777" w:rsidR="002C6F6A" w:rsidRPr="000041BC" w:rsidRDefault="002C6F6A" w:rsidP="000041BC">
      <w:pPr>
        <w:pStyle w:val="ListParagraph"/>
        <w:spacing w:after="0" w:line="360" w:lineRule="auto"/>
        <w:ind w:left="585"/>
        <w:rPr>
          <w:bCs/>
          <w:lang w:val="hy-AM"/>
        </w:rPr>
      </w:pPr>
      <w:r w:rsidRPr="000041BC">
        <w:rPr>
          <w:bCs/>
          <w:lang w:val="hy-AM"/>
        </w:rPr>
        <w:lastRenderedPageBreak/>
        <w:t>առաջացնում է նախազգուշացում կամ տուգանք` սահմանված նվազագույն աշխատավարձի երկուհարյուրապատիկից երեքհարյուրապատիկի չափով:</w:t>
      </w:r>
    </w:p>
    <w:p w14:paraId="71DBBA94" w14:textId="1A4F5D18" w:rsidR="002C6F6A" w:rsidRPr="000041BC" w:rsidRDefault="002C6F6A" w:rsidP="000041BC">
      <w:pPr>
        <w:pStyle w:val="ListParagraph"/>
        <w:numPr>
          <w:ilvl w:val="0"/>
          <w:numId w:val="5"/>
        </w:numPr>
        <w:spacing w:after="0" w:line="360" w:lineRule="auto"/>
        <w:ind w:left="590"/>
        <w:rPr>
          <w:bCs/>
          <w:lang w:val="hy-AM"/>
        </w:rPr>
      </w:pPr>
      <w:r w:rsidRPr="000041BC">
        <w:rPr>
          <w:bCs/>
          <w:lang w:val="hy-AM"/>
        </w:rPr>
        <w:t xml:space="preserve">Ծառայություն մատուցողների կողմից «Կիբեռանվտանգության մասին» օրենքով սահմանված կարգով և դեպքերում </w:t>
      </w:r>
      <w:r w:rsidR="005937BA" w:rsidRPr="00D40E72">
        <w:rPr>
          <w:bCs/>
          <w:lang w:val="hy-AM"/>
          <w:rPrChange w:id="3" w:author="User" w:date="2025-04-18T17:54:00Z">
            <w:rPr>
              <w:b/>
              <w:bCs/>
              <w:lang w:val="hy-AM"/>
            </w:rPr>
          </w:rPrChange>
        </w:rPr>
        <w:t>տ</w:t>
      </w:r>
      <w:r w:rsidR="000041BC" w:rsidRPr="00D40E72">
        <w:rPr>
          <w:bCs/>
          <w:lang w:val="hy-AM"/>
          <w:rPrChange w:id="4" w:author="User" w:date="2025-04-18T17:54:00Z">
            <w:rPr>
              <w:b/>
              <w:bCs/>
              <w:lang w:val="hy-AM"/>
            </w:rPr>
          </w:rPrChange>
        </w:rPr>
        <w:t>եղեկատվական համակարգերի կարգավորման հանձնաժողովին</w:t>
      </w:r>
      <w:r w:rsidRPr="000041BC">
        <w:rPr>
          <w:bCs/>
          <w:lang w:val="hy-AM"/>
        </w:rPr>
        <w:t xml:space="preserve"> չծանուցելը, եթե արարքը չի պարունակում հանցագործության հատկանիշներ՝</w:t>
      </w:r>
    </w:p>
    <w:p w14:paraId="1591A97E" w14:textId="77777777" w:rsidR="002C6F6A" w:rsidRPr="000041BC" w:rsidRDefault="002C6F6A" w:rsidP="000041BC">
      <w:pPr>
        <w:pStyle w:val="ListParagraph"/>
        <w:spacing w:after="0" w:line="360" w:lineRule="auto"/>
        <w:ind w:left="590"/>
        <w:rPr>
          <w:bCs/>
          <w:lang w:val="hy-AM"/>
        </w:rPr>
      </w:pPr>
      <w:r w:rsidRPr="000041BC">
        <w:rPr>
          <w:bCs/>
          <w:lang w:val="hy-AM"/>
        </w:rPr>
        <w:t>առաջացնում է տուգանք` սահմանված նվազագույն աշխատավարձի հինգհարյուրապատիկից յոթ հարյուրապատիկի չափով:</w:t>
      </w:r>
    </w:p>
    <w:p w14:paraId="102005A4" w14:textId="77777777" w:rsidR="002C6F6A" w:rsidRPr="000041BC" w:rsidRDefault="002C6F6A" w:rsidP="000041BC">
      <w:pPr>
        <w:pStyle w:val="ListParagraph"/>
        <w:numPr>
          <w:ilvl w:val="0"/>
          <w:numId w:val="5"/>
        </w:numPr>
        <w:spacing w:after="0" w:line="360" w:lineRule="auto"/>
        <w:ind w:left="590"/>
        <w:rPr>
          <w:bCs/>
          <w:lang w:val="hy-AM"/>
        </w:rPr>
      </w:pPr>
      <w:r w:rsidRPr="000041BC">
        <w:rPr>
          <w:bCs/>
          <w:lang w:val="hy-AM"/>
        </w:rPr>
        <w:t xml:space="preserve">«Կիբեռանվտանգության մասին» օրենքով սահմանված դեպքերում և կարգով կիբեռմիջադեպի հետևանքով հնարավոր ազդեցության ենթարկված անձանց կամ հանրությանը չծանուցելը՝ </w:t>
      </w:r>
    </w:p>
    <w:p w14:paraId="37852744" w14:textId="77777777" w:rsidR="002C6F6A" w:rsidRPr="000041BC" w:rsidRDefault="002C6F6A" w:rsidP="000041BC">
      <w:pPr>
        <w:pStyle w:val="ListParagraph"/>
        <w:spacing w:after="0" w:line="360" w:lineRule="auto"/>
        <w:ind w:left="590"/>
        <w:rPr>
          <w:bCs/>
          <w:lang w:val="hy-AM"/>
        </w:rPr>
      </w:pPr>
      <w:r w:rsidRPr="000041BC">
        <w:rPr>
          <w:bCs/>
          <w:lang w:val="hy-AM"/>
        </w:rPr>
        <w:t>առաջացնում է նախազգուշացում կամ տուգանք` սահմանված նվազագույն աշխատավարձի երկուհարյուրապատիկից երեքհարյուրապատիկի չափով:</w:t>
      </w:r>
    </w:p>
    <w:p w14:paraId="0A402882" w14:textId="5D96FD81" w:rsidR="002C6F6A" w:rsidRPr="000041BC" w:rsidRDefault="002C6F6A" w:rsidP="000041BC">
      <w:pPr>
        <w:pStyle w:val="ListParagraph"/>
        <w:numPr>
          <w:ilvl w:val="0"/>
          <w:numId w:val="5"/>
        </w:numPr>
        <w:spacing w:after="0" w:line="360" w:lineRule="auto"/>
        <w:ind w:left="590"/>
        <w:rPr>
          <w:bCs/>
          <w:lang w:val="hy-AM"/>
        </w:rPr>
      </w:pPr>
      <w:r w:rsidRPr="000041BC">
        <w:rPr>
          <w:bCs/>
          <w:lang w:val="hy-AM"/>
        </w:rPr>
        <w:t>«Կիբեռանվտանգության մասին» օրենքով սահմանված դեպքերում և կարգով կիբեռմիջադեպի ծանրության, ձեռնարկված միջոցառումների և կիբեռմիջադեպի ունեցած հետևանքների մասին կազմված հաշվետվությունը, կիբեռմիջադեպի առաջացմ</w:t>
      </w:r>
      <w:bookmarkStart w:id="5" w:name="_GoBack"/>
      <w:bookmarkEnd w:id="5"/>
      <w:r w:rsidRPr="000041BC">
        <w:rPr>
          <w:bCs/>
          <w:lang w:val="hy-AM"/>
        </w:rPr>
        <w:t xml:space="preserve">ան հնարավոր պատճառների, դրա լուծման համար կիրառված միջոցների, կիբեռմիջադեպի ծանրության, ունեցած հետևանքների, դրանց ազդեցության մասշտաբների, ծախսված ժամանակի, ֆինանսական միջոցների, դրա հետագա կանխարգելման ուղղությամբ ձեռնարկված քայլերի  և միջոցառումների մասին վերջնական հաշվետվություն </w:t>
      </w:r>
      <w:r w:rsidR="005937BA" w:rsidRPr="00D40E72">
        <w:rPr>
          <w:bCs/>
          <w:lang w:val="hy-AM"/>
          <w:rPrChange w:id="6" w:author="User" w:date="2025-04-18T17:54:00Z">
            <w:rPr>
              <w:b/>
              <w:bCs/>
              <w:lang w:val="hy-AM"/>
            </w:rPr>
          </w:rPrChange>
        </w:rPr>
        <w:t>տեղեկատվական համակարգերի կարգավորման հանձնաժողովին</w:t>
      </w:r>
      <w:r w:rsidRPr="000041BC">
        <w:rPr>
          <w:bCs/>
          <w:lang w:val="hy-AM"/>
        </w:rPr>
        <w:t xml:space="preserve"> չտրամադրելը՝</w:t>
      </w:r>
    </w:p>
    <w:p w14:paraId="5A5EBDAB" w14:textId="77777777" w:rsidR="002C6F6A" w:rsidRPr="000041BC" w:rsidRDefault="002C6F6A" w:rsidP="000041BC">
      <w:pPr>
        <w:pStyle w:val="ListParagraph"/>
        <w:spacing w:after="0" w:line="360" w:lineRule="auto"/>
        <w:ind w:left="590"/>
        <w:rPr>
          <w:bCs/>
          <w:lang w:val="hy-AM"/>
        </w:rPr>
      </w:pPr>
      <w:r w:rsidRPr="000041BC">
        <w:rPr>
          <w:bCs/>
          <w:lang w:val="hy-AM"/>
        </w:rPr>
        <w:t>առաջացնում է նախազգուշացում կամ տուգանք` սահմանված նվազագույն աշխատավարձի երեքհարյուրապատիկից հինգհարյուրապատիկի չափով:</w:t>
      </w:r>
    </w:p>
    <w:p w14:paraId="7F9F3D08" w14:textId="77777777" w:rsidR="002C6F6A" w:rsidRPr="000041BC" w:rsidRDefault="002C6F6A" w:rsidP="000041BC">
      <w:pPr>
        <w:pStyle w:val="ListParagraph"/>
        <w:numPr>
          <w:ilvl w:val="0"/>
          <w:numId w:val="5"/>
        </w:numPr>
        <w:spacing w:after="0" w:line="360" w:lineRule="auto"/>
        <w:rPr>
          <w:bCs/>
          <w:lang w:val="hy-AM"/>
        </w:rPr>
      </w:pPr>
      <w:r w:rsidRPr="000041BC">
        <w:rPr>
          <w:bCs/>
          <w:lang w:val="hy-AM"/>
        </w:rPr>
        <w:t>Կիբեռանվտանգության ոլորտում միջազգային կամ ազգային ստանդարտներով սահմանված չափանիշները և պահանջները չպահպանելը կամ ոչ պատշաճ պահպանելը կամ համապատասխանությունը հավաստող փաստաթուղթ չունենալը՝</w:t>
      </w:r>
    </w:p>
    <w:p w14:paraId="1AF55C09" w14:textId="77777777" w:rsidR="002C6F6A" w:rsidRPr="000041BC" w:rsidRDefault="002C6F6A" w:rsidP="000041BC">
      <w:pPr>
        <w:pStyle w:val="ListParagraph"/>
        <w:spacing w:after="0" w:line="360" w:lineRule="auto"/>
        <w:ind w:left="585"/>
        <w:rPr>
          <w:bCs/>
          <w:lang w:val="hy-AM"/>
        </w:rPr>
      </w:pPr>
      <w:r w:rsidRPr="000041BC">
        <w:rPr>
          <w:bCs/>
          <w:lang w:val="hy-AM"/>
        </w:rPr>
        <w:t>առաջացնում է տուգանք` սահմանված նվազագույն աշխատավարձի յոթհազարապատիկից տասհազարապատիկի չափով:</w:t>
      </w:r>
    </w:p>
    <w:p w14:paraId="51D8901F" w14:textId="77777777" w:rsidR="002C6F6A" w:rsidRPr="000041BC" w:rsidRDefault="002C6F6A" w:rsidP="000041BC">
      <w:pPr>
        <w:pStyle w:val="ListParagraph"/>
        <w:numPr>
          <w:ilvl w:val="0"/>
          <w:numId w:val="5"/>
        </w:numPr>
        <w:spacing w:after="0" w:line="360" w:lineRule="auto"/>
        <w:rPr>
          <w:bCs/>
          <w:lang w:val="hy-AM"/>
        </w:rPr>
      </w:pPr>
      <w:r w:rsidRPr="000041BC">
        <w:rPr>
          <w:bCs/>
          <w:lang w:val="hy-AM"/>
        </w:rPr>
        <w:lastRenderedPageBreak/>
        <w:t>Ծառայություն մատուցողի կողմից «Կիբեռանվտանգության մասին» օրենքով սահմանված ժամկետում և պայմաններով կիբեռանվտանգության աուդիտ չանցնելը՝</w:t>
      </w:r>
    </w:p>
    <w:p w14:paraId="7C1DE0B5" w14:textId="77777777" w:rsidR="002C6F6A" w:rsidRPr="000041BC" w:rsidRDefault="002C6F6A" w:rsidP="000041BC">
      <w:pPr>
        <w:pStyle w:val="ListParagraph"/>
        <w:spacing w:after="0" w:line="360" w:lineRule="auto"/>
        <w:ind w:left="585"/>
        <w:rPr>
          <w:bCs/>
          <w:lang w:val="hy-AM"/>
        </w:rPr>
      </w:pPr>
      <w:r w:rsidRPr="000041BC">
        <w:rPr>
          <w:bCs/>
          <w:lang w:val="hy-AM"/>
        </w:rPr>
        <w:t>առաջացնում է տուգանք` սահմանված նվազագույն աշխատավարձի երկուհազարապատիկից երեքհազարապատիկի չափով:</w:t>
      </w:r>
    </w:p>
    <w:p w14:paraId="21426BBA" w14:textId="7694D578" w:rsidR="002C6F6A" w:rsidRPr="000041BC" w:rsidRDefault="002C6F6A" w:rsidP="000041BC">
      <w:pPr>
        <w:pStyle w:val="ListParagraph"/>
        <w:numPr>
          <w:ilvl w:val="0"/>
          <w:numId w:val="5"/>
        </w:numPr>
        <w:spacing w:after="0" w:line="360" w:lineRule="auto"/>
        <w:rPr>
          <w:bCs/>
          <w:lang w:val="hy-AM"/>
        </w:rPr>
      </w:pPr>
      <w:r w:rsidRPr="000041BC">
        <w:rPr>
          <w:bCs/>
          <w:lang w:val="hy-AM"/>
        </w:rPr>
        <w:t xml:space="preserve">Ծառայություն մատուցողի կողմից կիբեռանվտանգության աուդիտի արդյունքներով կազմված հաշվետվությունը օրենքով սահմանված ժամկետում </w:t>
      </w:r>
      <w:r w:rsidR="005937BA" w:rsidRPr="005937BA">
        <w:rPr>
          <w:b/>
          <w:bCs/>
          <w:lang w:val="hy-AM"/>
        </w:rPr>
        <w:t>տեղեկատվական համակարգերի կարգավորման հանձնաժողովին</w:t>
      </w:r>
      <w:r w:rsidR="005937BA" w:rsidRPr="005937BA">
        <w:rPr>
          <w:bCs/>
          <w:lang w:val="hy-AM"/>
        </w:rPr>
        <w:t xml:space="preserve"> </w:t>
      </w:r>
      <w:r w:rsidRPr="000041BC">
        <w:rPr>
          <w:bCs/>
          <w:lang w:val="hy-AM"/>
        </w:rPr>
        <w:t>չներկայացնելը՝</w:t>
      </w:r>
    </w:p>
    <w:p w14:paraId="0C2B8EAC" w14:textId="77777777" w:rsidR="002C6F6A" w:rsidRPr="000041BC" w:rsidRDefault="002C6F6A" w:rsidP="000041BC">
      <w:pPr>
        <w:pStyle w:val="ListParagraph"/>
        <w:spacing w:after="0" w:line="360" w:lineRule="auto"/>
        <w:ind w:left="585"/>
        <w:rPr>
          <w:bCs/>
          <w:lang w:val="hy-AM"/>
        </w:rPr>
      </w:pPr>
      <w:r w:rsidRPr="000041BC">
        <w:rPr>
          <w:bCs/>
          <w:lang w:val="hy-AM"/>
        </w:rPr>
        <w:t xml:space="preserve"> առաջացնում է նախազգուշացում կամ տուգանք` սահմանված նվազագույն աշխատավարձի երկուհարյուրապատիկից երեքհարյուրապատիկի չափով:</w:t>
      </w:r>
    </w:p>
    <w:p w14:paraId="7E0D16A0" w14:textId="77777777" w:rsidR="002C6F6A" w:rsidRPr="000041BC" w:rsidRDefault="002C6F6A" w:rsidP="000041BC">
      <w:pPr>
        <w:pStyle w:val="ListParagraph"/>
        <w:numPr>
          <w:ilvl w:val="0"/>
          <w:numId w:val="5"/>
        </w:numPr>
        <w:spacing w:after="0" w:line="360" w:lineRule="auto"/>
        <w:rPr>
          <w:bCs/>
          <w:lang w:val="hy-AM"/>
        </w:rPr>
      </w:pPr>
      <w:r w:rsidRPr="000041BC">
        <w:rPr>
          <w:bCs/>
          <w:lang w:val="hy-AM"/>
        </w:rPr>
        <w:t>Ծառայություն մատուցողի կողմից  տեղեկատվական համակարգի և/կամ կրիտիկական տեղեկատվական ենթակառուցվածքի կիբեռանվտանգության ապահովման համար պատասխանատու անձ (կիբեռանվտանգության մասնագետ) չնշանակելը՝</w:t>
      </w:r>
    </w:p>
    <w:p w14:paraId="5729F687" w14:textId="77777777" w:rsidR="002C6F6A" w:rsidRPr="000041BC" w:rsidRDefault="002C6F6A" w:rsidP="000041BC">
      <w:pPr>
        <w:pStyle w:val="ListParagraph"/>
        <w:spacing w:after="0" w:line="360" w:lineRule="auto"/>
        <w:ind w:left="585"/>
        <w:rPr>
          <w:bCs/>
          <w:lang w:val="hy-AM"/>
        </w:rPr>
      </w:pPr>
      <w:r w:rsidRPr="000041BC">
        <w:rPr>
          <w:bCs/>
          <w:lang w:val="hy-AM"/>
        </w:rPr>
        <w:t>առաջացնում է նախազգուշացում կամ տուգանք` սահմանված նվազագույն աշխատավարձի հարյուրապատիկից  երկուհարյուրապատիկի չափով:</w:t>
      </w:r>
    </w:p>
    <w:p w14:paraId="7FE3835D" w14:textId="1CDC75A5" w:rsidR="002C6F6A" w:rsidRPr="000041BC" w:rsidRDefault="005937BA" w:rsidP="000041BC">
      <w:pPr>
        <w:pStyle w:val="ListParagraph"/>
        <w:numPr>
          <w:ilvl w:val="0"/>
          <w:numId w:val="5"/>
        </w:numPr>
        <w:spacing w:after="0" w:line="360" w:lineRule="auto"/>
        <w:rPr>
          <w:bCs/>
          <w:lang w:val="hy-AM"/>
        </w:rPr>
      </w:pPr>
      <w:ins w:id="7" w:author="User" w:date="2025-04-18T16:53:00Z">
        <w:r>
          <w:rPr>
            <w:b/>
            <w:bCs/>
            <w:lang w:val="hy-AM"/>
          </w:rPr>
          <w:t>Տ</w:t>
        </w:r>
      </w:ins>
      <w:ins w:id="8" w:author="User" w:date="2025-04-18T16:52:00Z">
        <w:r w:rsidRPr="005937BA">
          <w:rPr>
            <w:b/>
            <w:bCs/>
            <w:lang w:val="hy-AM"/>
          </w:rPr>
          <w:t xml:space="preserve">եղեկատվական համակարգերի կարգավորման </w:t>
        </w:r>
        <w:r w:rsidR="006535FB">
          <w:rPr>
            <w:b/>
            <w:bCs/>
            <w:lang w:val="hy-AM"/>
          </w:rPr>
          <w:t>հանձնաժողովի</w:t>
        </w:r>
      </w:ins>
      <w:del w:id="9" w:author="User" w:date="2025-04-18T16:52:00Z">
        <w:r w:rsidR="002C6F6A" w:rsidRPr="000041BC" w:rsidDel="005937BA">
          <w:rPr>
            <w:bCs/>
            <w:lang w:val="hy-AM"/>
          </w:rPr>
          <w:delText>Հանձնաժողովի</w:delText>
        </w:r>
      </w:del>
      <w:r w:rsidR="002C6F6A" w:rsidRPr="000041BC">
        <w:rPr>
          <w:bCs/>
          <w:lang w:val="hy-AM"/>
        </w:rPr>
        <w:t xml:space="preserve"> կողմից տեղեկատվական համակարգերում և/կամ կրիտիկական տեղեկատվական ենթակառուցվածքներում կիբեռանվտանգության ապահովման միջոցների կիրառման և «Կիբեռանվտանգության մասին» օրենքով նախատեսված այլ պահանջների պահպանման նկատմամբ մոնիտորինգի կամ վերահսկողություն իրականացնելիս ծառայություն մատուցողից պահանջված անհրաժեշտ տեղեկատվությունը, տվյալները, փաստաթղթերը վերջինիս կողմից սահմանված ժամկետում չներկայացնելը կամ ոչ հավաստի կամ ոչ ամբողջական ներկայացնելը՝</w:t>
      </w:r>
    </w:p>
    <w:p w14:paraId="56337D52" w14:textId="77777777" w:rsidR="002C6F6A" w:rsidRPr="000041BC" w:rsidRDefault="002C6F6A" w:rsidP="000041BC">
      <w:pPr>
        <w:spacing w:after="0" w:line="360" w:lineRule="auto"/>
        <w:ind w:left="540" w:hanging="540"/>
        <w:rPr>
          <w:bCs/>
          <w:lang w:val="hy-AM"/>
        </w:rPr>
      </w:pPr>
      <w:r w:rsidRPr="000041BC">
        <w:rPr>
          <w:bCs/>
          <w:lang w:val="hy-AM"/>
        </w:rPr>
        <w:t xml:space="preserve">        առաջացնում է նախազգուշացում կամ տուգանք` սահմանված նվազագույն աշխատավարձի երկուհարյուրապատիկից երեքհարյուրապատիկի  չափով:</w:t>
      </w:r>
    </w:p>
    <w:p w14:paraId="105B9A6B" w14:textId="77777777" w:rsidR="002C6F6A" w:rsidRPr="006535FB" w:rsidRDefault="002C6F6A" w:rsidP="000041BC">
      <w:pPr>
        <w:pStyle w:val="ListParagraph"/>
        <w:numPr>
          <w:ilvl w:val="0"/>
          <w:numId w:val="5"/>
        </w:numPr>
        <w:spacing w:after="0" w:line="360" w:lineRule="auto"/>
        <w:rPr>
          <w:bCs/>
          <w:lang w:val="hy-AM"/>
          <w:rPrChange w:id="10" w:author="User" w:date="2025-04-18T17:41:00Z">
            <w:rPr>
              <w:bCs/>
              <w:lang w:val="hy-AM"/>
            </w:rPr>
          </w:rPrChange>
        </w:rPr>
      </w:pPr>
      <w:r w:rsidRPr="006535FB">
        <w:rPr>
          <w:bCs/>
          <w:lang w:val="hy-AM"/>
        </w:rPr>
        <w:t xml:space="preserve">Ծառայություն մատուցողի կողմից </w:t>
      </w:r>
      <w:r w:rsidRPr="006535FB">
        <w:rPr>
          <w:bCs/>
          <w:lang w:val="hy-AM"/>
          <w:rPrChange w:id="11" w:author="User" w:date="2025-04-18T17:41:00Z">
            <w:rPr>
              <w:bCs/>
              <w:lang w:val="hy-AM"/>
            </w:rPr>
          </w:rPrChange>
        </w:rPr>
        <w:t>տեղեկատվական համակարգի կամ կրիտիկական տեղեկատվական ենթակառուցվածքի կիբեռանվտանգության ապահովումը կիբեռանվտանգության ապահովման ծառայություն մատուցողին «Կիբեռանվտանգության մասին» օրենքով սահմանված պահանջների խախտմամբ պատվիրակելը՝</w:t>
      </w:r>
    </w:p>
    <w:p w14:paraId="253FB65E" w14:textId="77777777" w:rsidR="002C6F6A" w:rsidRPr="000041BC" w:rsidRDefault="002C6F6A" w:rsidP="000041BC">
      <w:pPr>
        <w:pStyle w:val="ListParagraph"/>
        <w:spacing w:after="0" w:line="360" w:lineRule="auto"/>
        <w:ind w:left="585"/>
        <w:rPr>
          <w:bCs/>
          <w:lang w:val="hy-AM"/>
        </w:rPr>
      </w:pPr>
      <w:r w:rsidRPr="000041BC">
        <w:rPr>
          <w:bCs/>
          <w:lang w:val="hy-AM"/>
        </w:rPr>
        <w:lastRenderedPageBreak/>
        <w:t>առաջացնում է նախազգուշացում կամ տուգանք` սահմանված նվազագույն աշխատավարձի երկուհարյուրապատիկից երեքհարյուրապատիկի  չափով:</w:t>
      </w:r>
    </w:p>
    <w:p w14:paraId="1843F02B" w14:textId="77777777" w:rsidR="002C6F6A" w:rsidRPr="000041BC" w:rsidRDefault="002C6F6A" w:rsidP="000041BC">
      <w:pPr>
        <w:pStyle w:val="ListParagraph"/>
        <w:numPr>
          <w:ilvl w:val="0"/>
          <w:numId w:val="5"/>
        </w:numPr>
        <w:spacing w:after="0" w:line="360" w:lineRule="auto"/>
        <w:rPr>
          <w:bCs/>
          <w:lang w:val="hy-AM"/>
        </w:rPr>
      </w:pPr>
      <w:r w:rsidRPr="000041BC">
        <w:rPr>
          <w:bCs/>
          <w:lang w:val="hy-AM"/>
        </w:rPr>
        <w:t>Սույն հոդվածի 1-11-րդ մասերով սահմանված արարքը վարչական տույժ նշանակելու մասին որոշման անբողոքարկելի դառնալուց հետո` մեկ տարվա ընթացքում  կրկին կատարելը`</w:t>
      </w:r>
    </w:p>
    <w:p w14:paraId="0161680F" w14:textId="77777777" w:rsidR="002C6F6A" w:rsidRPr="000041BC" w:rsidRDefault="002C6F6A" w:rsidP="000041BC">
      <w:pPr>
        <w:pStyle w:val="ListParagraph"/>
        <w:spacing w:after="0" w:line="360" w:lineRule="auto"/>
        <w:ind w:left="585"/>
        <w:rPr>
          <w:bCs/>
          <w:lang w:val="hy-AM"/>
        </w:rPr>
      </w:pPr>
      <w:r w:rsidRPr="000041BC">
        <w:rPr>
          <w:bCs/>
          <w:lang w:val="hy-AM"/>
        </w:rPr>
        <w:t>առաջացնում է տուգանք՝ տվյալ արարքի համար սույն հոդվածի համապատասխան մասով սահմանված տուգանքի չափի կրկնապատիկի չափով։</w:t>
      </w:r>
    </w:p>
    <w:p w14:paraId="10E1B10A" w14:textId="77777777" w:rsidR="002C6F6A" w:rsidRPr="000041BC" w:rsidRDefault="002C6F6A" w:rsidP="000041BC">
      <w:pPr>
        <w:pStyle w:val="ListParagraph"/>
        <w:numPr>
          <w:ilvl w:val="0"/>
          <w:numId w:val="5"/>
        </w:numPr>
        <w:spacing w:after="0" w:line="360" w:lineRule="auto"/>
        <w:rPr>
          <w:bCs/>
          <w:lang w:val="hy-AM"/>
        </w:rPr>
      </w:pPr>
      <w:r w:rsidRPr="000041BC">
        <w:rPr>
          <w:bCs/>
          <w:lang w:val="hy-AM"/>
        </w:rPr>
        <w:t>Սույն հոդվածի 1-12-րդ մասերը տարածվում են «Կիբեռանվտանգության մասին» օրենքից բխող պարտավորությունները կամավոր ստանձնած իրավաբանական անձանց վրա:</w:t>
      </w:r>
    </w:p>
    <w:p w14:paraId="749D7545" w14:textId="77777777" w:rsidR="00C53BC1" w:rsidRPr="000041BC" w:rsidRDefault="00C53BC1" w:rsidP="000041BC">
      <w:pPr>
        <w:pStyle w:val="ListParagraph"/>
        <w:spacing w:after="0" w:line="360" w:lineRule="auto"/>
        <w:ind w:left="585" w:firstLine="0"/>
        <w:rPr>
          <w:bCs/>
          <w:lang w:val="hy-AM"/>
        </w:rPr>
      </w:pPr>
    </w:p>
    <w:p w14:paraId="588E190A" w14:textId="52DEE77D" w:rsidR="00667ABC" w:rsidRPr="000041BC" w:rsidRDefault="00667ABC" w:rsidP="000041BC">
      <w:pPr>
        <w:spacing w:after="0" w:line="360" w:lineRule="auto"/>
        <w:ind w:firstLine="0"/>
        <w:rPr>
          <w:color w:val="000000"/>
          <w:shd w:val="clear" w:color="auto" w:fill="FFFFFF"/>
          <w:lang w:val="hy-AM"/>
        </w:rPr>
      </w:pPr>
      <w:r w:rsidRPr="000041BC">
        <w:rPr>
          <w:b/>
          <w:bCs/>
          <w:color w:val="000000"/>
          <w:shd w:val="clear" w:color="auto" w:fill="FFFFFF"/>
          <w:lang w:val="hy-AM"/>
        </w:rPr>
        <w:t>Հոդված 4.</w:t>
      </w:r>
      <w:r w:rsidRPr="000041BC">
        <w:rPr>
          <w:rFonts w:ascii="Calibri" w:hAnsi="Calibri" w:cs="Calibri"/>
          <w:b/>
          <w:bCs/>
          <w:color w:val="000000"/>
          <w:shd w:val="clear" w:color="auto" w:fill="FFFFFF"/>
          <w:lang w:val="hy-AM"/>
        </w:rPr>
        <w:t> </w:t>
      </w:r>
      <w:r w:rsidRPr="000041BC">
        <w:rPr>
          <w:color w:val="000000"/>
          <w:shd w:val="clear" w:color="auto" w:fill="FFFFFF"/>
          <w:lang w:val="hy-AM"/>
        </w:rPr>
        <w:t>Օրենսգիրքը լրացնել հետևյալ բովանդակությամբ 12.3-րդ գլխով.</w:t>
      </w:r>
    </w:p>
    <w:p w14:paraId="5E637211" w14:textId="677C6DCE" w:rsidR="00667ABC" w:rsidRPr="000041BC" w:rsidRDefault="00D40E72" w:rsidP="000041BC">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ins w:id="12" w:author="User" w:date="2025-04-18T17:53:00Z">
        <w:r>
          <w:rPr>
            <w:rStyle w:val="Strong"/>
            <w:rFonts w:ascii="GHEA Grapalat" w:eastAsiaTheme="majorEastAsia" w:hAnsi="GHEA Grapalat"/>
            <w:color w:val="000000"/>
            <w:lang w:val="hy-AM"/>
          </w:rPr>
          <w:t>«</w:t>
        </w:r>
      </w:ins>
      <w:r w:rsidR="00667ABC" w:rsidRPr="000041BC">
        <w:rPr>
          <w:rStyle w:val="Strong"/>
          <w:rFonts w:ascii="GHEA Grapalat" w:eastAsiaTheme="majorEastAsia" w:hAnsi="GHEA Grapalat"/>
          <w:color w:val="000000"/>
          <w:lang w:val="hy-AM"/>
        </w:rPr>
        <w:t>ԳԼՈՒԽ 12.3</w:t>
      </w:r>
    </w:p>
    <w:p w14:paraId="281BE36C" w14:textId="7E30B2F9" w:rsidR="00667ABC" w:rsidRDefault="00667ABC" w:rsidP="000041BC">
      <w:pPr>
        <w:pStyle w:val="NormalWeb"/>
        <w:shd w:val="clear" w:color="auto" w:fill="FFFFFF"/>
        <w:spacing w:before="0" w:beforeAutospacing="0" w:after="0" w:afterAutospacing="0" w:line="360" w:lineRule="auto"/>
        <w:jc w:val="center"/>
        <w:rPr>
          <w:ins w:id="13" w:author="User" w:date="2025-04-18T17:53:00Z"/>
          <w:rStyle w:val="Strong"/>
          <w:rFonts w:ascii="GHEA Grapalat" w:eastAsiaTheme="majorEastAsia" w:hAnsi="GHEA Grapalat"/>
          <w:color w:val="000000"/>
          <w:lang w:val="hy-AM"/>
        </w:rPr>
      </w:pPr>
      <w:r w:rsidRPr="000041BC">
        <w:rPr>
          <w:rStyle w:val="Strong"/>
          <w:rFonts w:ascii="GHEA Grapalat" w:eastAsiaTheme="majorEastAsia" w:hAnsi="GHEA Grapalat"/>
          <w:color w:val="000000"/>
          <w:lang w:val="hy-AM"/>
        </w:rPr>
        <w:t>«ՎԱՐՉԱԿԱՆ ԻՐԱՎԱԽԱԽՏՈՒՄՆԵՐ ՏԵՂԵԿԱՏՎԱԿԱՆ ՀԱՄԱԿԱՐԳԵՐԻ ԿԱՐԳԱՎՈՐՄԱՆ ԲՆԱԳԱՎԱՌՈՒՄ</w:t>
      </w:r>
    </w:p>
    <w:p w14:paraId="2D4EE754" w14:textId="77777777" w:rsidR="00D40E72" w:rsidRDefault="00D40E72" w:rsidP="000041BC">
      <w:pPr>
        <w:pStyle w:val="NormalWeb"/>
        <w:shd w:val="clear" w:color="auto" w:fill="FFFFFF"/>
        <w:spacing w:before="0" w:beforeAutospacing="0" w:after="0" w:afterAutospacing="0" w:line="360" w:lineRule="auto"/>
        <w:jc w:val="center"/>
        <w:rPr>
          <w:ins w:id="14" w:author="User" w:date="2025-04-18T17:52:00Z"/>
          <w:rStyle w:val="Strong"/>
          <w:rFonts w:ascii="GHEA Grapalat" w:eastAsiaTheme="majorEastAsia" w:hAnsi="GHEA Grapalat"/>
          <w:color w:val="000000"/>
          <w:lang w:val="hy-AM"/>
        </w:rPr>
      </w:pPr>
    </w:p>
    <w:p w14:paraId="23B5D58F" w14:textId="790C422B" w:rsidR="00D40E72" w:rsidRPr="00D40E72" w:rsidRDefault="00D40E72" w:rsidP="00D40E72">
      <w:pPr>
        <w:pStyle w:val="NormalWeb"/>
        <w:shd w:val="clear" w:color="auto" w:fill="FFFFFF"/>
        <w:spacing w:before="0" w:beforeAutospacing="0" w:after="0" w:afterAutospacing="0" w:line="360" w:lineRule="auto"/>
        <w:jc w:val="both"/>
        <w:rPr>
          <w:ins w:id="15" w:author="User" w:date="2025-04-18T17:52:00Z"/>
          <w:rStyle w:val="Strong"/>
          <w:rFonts w:ascii="GHEA Grapalat" w:eastAsiaTheme="majorEastAsia" w:hAnsi="GHEA Grapalat"/>
          <w:color w:val="000000"/>
          <w:lang w:val="hy-AM"/>
          <w:rPrChange w:id="16" w:author="User" w:date="2025-04-18T17:52:00Z">
            <w:rPr>
              <w:ins w:id="17" w:author="User" w:date="2025-04-18T17:52:00Z"/>
              <w:rStyle w:val="Strong"/>
              <w:rFonts w:ascii="GHEA Grapalat" w:eastAsiaTheme="majorEastAsia" w:hAnsi="GHEA Grapalat"/>
              <w:color w:val="000000"/>
              <w:lang w:val="hy-AM"/>
            </w:rPr>
          </w:rPrChange>
        </w:rPr>
        <w:pPrChange w:id="18" w:author="User" w:date="2025-04-18T17:53:00Z">
          <w:pPr>
            <w:pStyle w:val="NormalWeb"/>
            <w:shd w:val="clear" w:color="auto" w:fill="FFFFFF"/>
            <w:spacing w:before="0" w:beforeAutospacing="0" w:after="0" w:afterAutospacing="0" w:line="360" w:lineRule="auto"/>
            <w:jc w:val="center"/>
          </w:pPr>
        </w:pPrChange>
      </w:pPr>
      <w:ins w:id="19" w:author="User" w:date="2025-04-18T17:52:00Z">
        <w:r w:rsidRPr="00D40E72">
          <w:rPr>
            <w:rFonts w:ascii="GHEA Grapalat" w:eastAsiaTheme="majorEastAsia" w:hAnsi="GHEA Grapalat"/>
            <w:b/>
            <w:bCs/>
            <w:color w:val="000000"/>
            <w:lang w:val="hy-AM"/>
            <w:rPrChange w:id="20" w:author="User" w:date="2025-04-18T17:52:00Z">
              <w:rPr>
                <w:rFonts w:ascii="GHEA Grapalat" w:eastAsiaTheme="majorEastAsia" w:hAnsi="GHEA Grapalat"/>
                <w:b/>
                <w:bCs/>
                <w:color w:val="000000"/>
              </w:rPr>
            </w:rPrChange>
          </w:rPr>
          <w:t>Հոդված 171.13.</w:t>
        </w:r>
        <w:r w:rsidRPr="00D40E72">
          <w:rPr>
            <w:rFonts w:ascii="GHEA Grapalat" w:hAnsi="GHEA Grapalat"/>
            <w:b/>
            <w:bCs/>
            <w:lang w:val="hy-AM"/>
            <w:rPrChange w:id="21" w:author="User" w:date="2025-04-18T17:52:00Z">
              <w:rPr>
                <w:rFonts w:ascii="GHEA Grapalat" w:hAnsi="GHEA Grapalat"/>
                <w:b/>
                <w:bCs/>
              </w:rPr>
            </w:rPrChange>
          </w:rPr>
          <w:t xml:space="preserve"> </w:t>
        </w:r>
        <w:r w:rsidRPr="00D40E72">
          <w:rPr>
            <w:rFonts w:ascii="GHEA Grapalat" w:eastAsiaTheme="majorEastAsia" w:hAnsi="GHEA Grapalat"/>
            <w:b/>
            <w:bCs/>
            <w:color w:val="000000"/>
            <w:lang w:val="hy-AM"/>
            <w:rPrChange w:id="22" w:author="User" w:date="2025-04-18T17:52:00Z">
              <w:rPr>
                <w:rFonts w:ascii="GHEA Grapalat" w:eastAsiaTheme="majorEastAsia" w:hAnsi="GHEA Grapalat"/>
                <w:b/>
                <w:bCs/>
                <w:color w:val="000000"/>
              </w:rPr>
            </w:rPrChange>
          </w:rPr>
          <w:t>Տեղեկատվական համակարգերի կարգավորման հանձնաժողովին, հանձնաժողովի անդամին կամ աշխատակցին օրենսդրությամբ վերապահված իրավունքների կամ պարտականությունների կատարումը խոչընդոտելը</w:t>
        </w:r>
      </w:ins>
    </w:p>
    <w:p w14:paraId="2303BF0A" w14:textId="26FD88F9" w:rsidR="00D40E72" w:rsidRPr="000041BC" w:rsidDel="00D40E72" w:rsidRDefault="00D40E72" w:rsidP="000041BC">
      <w:pPr>
        <w:pStyle w:val="NormalWeb"/>
        <w:shd w:val="clear" w:color="auto" w:fill="FFFFFF"/>
        <w:spacing w:before="0" w:beforeAutospacing="0" w:after="0" w:afterAutospacing="0" w:line="360" w:lineRule="auto"/>
        <w:jc w:val="center"/>
        <w:rPr>
          <w:del w:id="23" w:author="User" w:date="2025-04-18T17:53:00Z"/>
          <w:rFonts w:ascii="GHEA Grapalat" w:hAnsi="GHEA Grapalat"/>
          <w:color w:val="000000"/>
          <w:lang w:val="hy-AM"/>
        </w:rPr>
      </w:pPr>
    </w:p>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2043"/>
        <w:gridCol w:w="8307"/>
      </w:tblGrid>
      <w:tr w:rsidR="00667ABC" w:rsidRPr="000041BC" w:rsidDel="00D40E72" w14:paraId="52BC9032" w14:textId="0D1BCA68" w:rsidTr="00C65453">
        <w:trPr>
          <w:tblCellSpacing w:w="6" w:type="dxa"/>
          <w:del w:id="24" w:author="User" w:date="2025-04-18T17:52:00Z"/>
        </w:trPr>
        <w:tc>
          <w:tcPr>
            <w:tcW w:w="2025" w:type="dxa"/>
            <w:hideMark/>
          </w:tcPr>
          <w:p w14:paraId="50F079A1" w14:textId="126F19F9" w:rsidR="00667ABC" w:rsidRPr="000041BC" w:rsidDel="00D40E72" w:rsidRDefault="00667ABC" w:rsidP="000041BC">
            <w:pPr>
              <w:spacing w:after="0" w:line="360" w:lineRule="auto"/>
              <w:ind w:firstLine="0"/>
              <w:rPr>
                <w:del w:id="25" w:author="User" w:date="2025-04-18T17:52:00Z"/>
                <w:rFonts w:eastAsia="Times New Roman" w:cs="Times New Roman"/>
                <w:kern w:val="0"/>
                <w14:ligatures w14:val="none"/>
              </w:rPr>
            </w:pPr>
            <w:del w:id="26" w:author="User" w:date="2025-04-18T17:52:00Z">
              <w:r w:rsidRPr="000041BC" w:rsidDel="00D40E72">
                <w:rPr>
                  <w:rFonts w:eastAsia="Times New Roman" w:cs="Times New Roman"/>
                  <w:b/>
                  <w:bCs/>
                  <w:kern w:val="0"/>
                  <w14:ligatures w14:val="none"/>
                </w:rPr>
                <w:delText>Հոդված 171.13.</w:delText>
              </w:r>
            </w:del>
          </w:p>
        </w:tc>
        <w:tc>
          <w:tcPr>
            <w:tcW w:w="0" w:type="auto"/>
            <w:hideMark/>
          </w:tcPr>
          <w:p w14:paraId="3476F5B2" w14:textId="4B440FB7" w:rsidR="00667ABC" w:rsidRPr="000041BC" w:rsidDel="00D40E72" w:rsidRDefault="00667ABC" w:rsidP="000041BC">
            <w:pPr>
              <w:spacing w:after="0" w:line="360" w:lineRule="auto"/>
              <w:ind w:firstLine="0"/>
              <w:rPr>
                <w:del w:id="27" w:author="User" w:date="2025-04-18T17:52:00Z"/>
                <w:rFonts w:eastAsia="Times New Roman" w:cs="Times New Roman"/>
                <w:kern w:val="0"/>
                <w14:ligatures w14:val="none"/>
              </w:rPr>
            </w:pPr>
            <w:bookmarkStart w:id="28" w:name="_Hlk195201867"/>
            <w:del w:id="29" w:author="User" w:date="2025-04-18T17:52:00Z">
              <w:r w:rsidRPr="000041BC" w:rsidDel="00D40E72">
                <w:rPr>
                  <w:rFonts w:eastAsia="Times New Roman" w:cs="Times New Roman"/>
                  <w:b/>
                  <w:bCs/>
                  <w:kern w:val="0"/>
                  <w14:ligatures w14:val="none"/>
                </w:rPr>
                <w:delText xml:space="preserve">Տեղեկատվական համակարգերի կարգավորման </w:delText>
              </w:r>
              <w:bookmarkEnd w:id="28"/>
              <w:r w:rsidRPr="000041BC" w:rsidDel="00D40E72">
                <w:rPr>
                  <w:rFonts w:eastAsia="Times New Roman" w:cs="Times New Roman"/>
                  <w:b/>
                  <w:bCs/>
                  <w:kern w:val="0"/>
                  <w14:ligatures w14:val="none"/>
                </w:rPr>
                <w:delText>հանձնաժողովին, հանձնաժողովի անդամին կամ աշխատակցին օրենսդրությամբ վերապահված իրավունքների կամ պարտականությունների կատարումը խոչընդոտելը</w:delText>
              </w:r>
            </w:del>
          </w:p>
        </w:tc>
      </w:tr>
    </w:tbl>
    <w:p w14:paraId="26F4A289" w14:textId="77777777" w:rsidR="00667ABC" w:rsidRPr="000041BC" w:rsidRDefault="00667ABC" w:rsidP="000041BC">
      <w:pPr>
        <w:spacing w:after="0" w:line="360" w:lineRule="auto"/>
        <w:ind w:firstLine="375"/>
        <w:rPr>
          <w:rFonts w:eastAsia="Times New Roman" w:cs="Times New Roman"/>
          <w:b/>
          <w:bCs/>
          <w:color w:val="000000"/>
          <w:kern w:val="0"/>
          <w:shd w:val="clear" w:color="auto" w:fill="FFFFFF"/>
          <w14:ligatures w14:val="none"/>
        </w:rPr>
      </w:pPr>
      <w:r w:rsidRPr="000041BC">
        <w:rPr>
          <w:rFonts w:ascii="Calibri" w:eastAsia="Times New Roman" w:hAnsi="Calibri" w:cs="Calibri"/>
          <w:b/>
          <w:bCs/>
          <w:color w:val="000000"/>
          <w:kern w:val="0"/>
          <w:shd w:val="clear" w:color="auto" w:fill="FFFFFF"/>
          <w14:ligatures w14:val="none"/>
        </w:rPr>
        <w:t> </w:t>
      </w:r>
    </w:p>
    <w:p w14:paraId="120C297B" w14:textId="2FA8253D"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r w:rsidRPr="000041BC">
        <w:rPr>
          <w:rFonts w:eastAsia="Times New Roman" w:cs="Times New Roman"/>
          <w:color w:val="000000"/>
          <w:kern w:val="0"/>
          <w14:ligatures w14:val="none"/>
        </w:rPr>
        <w:t xml:space="preserve">1. </w:t>
      </w:r>
      <w:proofErr w:type="spellStart"/>
      <w:r w:rsidRPr="000041BC">
        <w:rPr>
          <w:rFonts w:eastAsia="Times New Roman" w:cs="Times New Roman"/>
          <w:color w:val="000000"/>
          <w:kern w:val="0"/>
          <w14:ligatures w14:val="none"/>
        </w:rPr>
        <w:t>Իրավաբանական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պաշտոնատար</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կողմից</w:t>
      </w:r>
      <w:proofErr w:type="spellEnd"/>
      <w:r w:rsidRPr="000041BC">
        <w:rPr>
          <w:rFonts w:eastAsia="Times New Roman" w:cs="Times New Roman"/>
          <w:color w:val="000000"/>
          <w:kern w:val="0"/>
          <w14:ligatures w14:val="none"/>
        </w:rPr>
        <w:t xml:space="preserve"> </w:t>
      </w:r>
      <w:ins w:id="30" w:author="User" w:date="2025-04-18T16:58:00Z">
        <w:r w:rsidR="005937BA" w:rsidRPr="00D40E72">
          <w:rPr>
            <w:rFonts w:eastAsia="Times New Roman" w:cs="Times New Roman"/>
            <w:bCs/>
            <w:kern w:val="0"/>
            <w:lang w:val="hy-AM"/>
            <w14:ligatures w14:val="none"/>
            <w:rPrChange w:id="31" w:author="User" w:date="2025-04-18T17:53:00Z">
              <w:rPr>
                <w:rFonts w:eastAsia="Times New Roman" w:cs="Times New Roman"/>
                <w:b/>
                <w:bCs/>
                <w:kern w:val="0"/>
                <w:lang w:val="hy-AM"/>
                <w14:ligatures w14:val="none"/>
              </w:rPr>
            </w:rPrChange>
          </w:rPr>
          <w:t>տ</w:t>
        </w:r>
      </w:ins>
      <w:del w:id="32" w:author="User" w:date="2025-04-18T16:58:00Z">
        <w:r w:rsidRPr="00D40E72" w:rsidDel="005937BA">
          <w:rPr>
            <w:rFonts w:eastAsia="Times New Roman" w:cs="Times New Roman"/>
            <w:bCs/>
            <w:kern w:val="0"/>
            <w14:ligatures w14:val="none"/>
            <w:rPrChange w:id="33" w:author="User" w:date="2025-04-18T17:53:00Z">
              <w:rPr>
                <w:rFonts w:eastAsia="Times New Roman" w:cs="Times New Roman"/>
                <w:b/>
                <w:bCs/>
                <w:kern w:val="0"/>
                <w14:ligatures w14:val="none"/>
              </w:rPr>
            </w:rPrChange>
          </w:rPr>
          <w:delText>Տ</w:delText>
        </w:r>
      </w:del>
      <w:proofErr w:type="spellStart"/>
      <w:r w:rsidRPr="00D40E72">
        <w:rPr>
          <w:rFonts w:eastAsia="Times New Roman" w:cs="Times New Roman"/>
          <w:bCs/>
          <w:kern w:val="0"/>
          <w14:ligatures w14:val="none"/>
          <w:rPrChange w:id="34" w:author="User" w:date="2025-04-18T17:53:00Z">
            <w:rPr>
              <w:rFonts w:eastAsia="Times New Roman" w:cs="Times New Roman"/>
              <w:b/>
              <w:bCs/>
              <w:kern w:val="0"/>
              <w14:ligatures w14:val="none"/>
            </w:rPr>
          </w:rPrChange>
        </w:rPr>
        <w:t>եղեկատվական</w:t>
      </w:r>
      <w:proofErr w:type="spellEnd"/>
      <w:r w:rsidRPr="00D40E72">
        <w:rPr>
          <w:rFonts w:eastAsia="Times New Roman" w:cs="Times New Roman"/>
          <w:bCs/>
          <w:kern w:val="0"/>
          <w14:ligatures w14:val="none"/>
          <w:rPrChange w:id="35" w:author="User" w:date="2025-04-18T17:53:00Z">
            <w:rPr>
              <w:rFonts w:eastAsia="Times New Roman" w:cs="Times New Roman"/>
              <w:b/>
              <w:bCs/>
              <w:kern w:val="0"/>
              <w14:ligatures w14:val="none"/>
            </w:rPr>
          </w:rPrChange>
        </w:rPr>
        <w:t xml:space="preserve"> </w:t>
      </w:r>
      <w:proofErr w:type="spellStart"/>
      <w:r w:rsidRPr="00D40E72">
        <w:rPr>
          <w:rFonts w:eastAsia="Times New Roman" w:cs="Times New Roman"/>
          <w:bCs/>
          <w:kern w:val="0"/>
          <w14:ligatures w14:val="none"/>
          <w:rPrChange w:id="36" w:author="User" w:date="2025-04-18T17:53:00Z">
            <w:rPr>
              <w:rFonts w:eastAsia="Times New Roman" w:cs="Times New Roman"/>
              <w:b/>
              <w:bCs/>
              <w:kern w:val="0"/>
              <w14:ligatures w14:val="none"/>
            </w:rPr>
          </w:rPrChange>
        </w:rPr>
        <w:t>համակարգերի</w:t>
      </w:r>
      <w:proofErr w:type="spellEnd"/>
      <w:r w:rsidRPr="00D40E72">
        <w:rPr>
          <w:rFonts w:eastAsia="Times New Roman" w:cs="Times New Roman"/>
          <w:bCs/>
          <w:kern w:val="0"/>
          <w14:ligatures w14:val="none"/>
          <w:rPrChange w:id="37" w:author="User" w:date="2025-04-18T17:53:00Z">
            <w:rPr>
              <w:rFonts w:eastAsia="Times New Roman" w:cs="Times New Roman"/>
              <w:b/>
              <w:bCs/>
              <w:kern w:val="0"/>
              <w14:ligatures w14:val="none"/>
            </w:rPr>
          </w:rPrChange>
        </w:rPr>
        <w:t xml:space="preserve"> </w:t>
      </w:r>
      <w:proofErr w:type="spellStart"/>
      <w:r w:rsidRPr="00D40E72">
        <w:rPr>
          <w:rFonts w:eastAsia="Times New Roman" w:cs="Times New Roman"/>
          <w:bCs/>
          <w:kern w:val="0"/>
          <w14:ligatures w14:val="none"/>
          <w:rPrChange w:id="38" w:author="User" w:date="2025-04-18T17:53:00Z">
            <w:rPr>
              <w:rFonts w:eastAsia="Times New Roman" w:cs="Times New Roman"/>
              <w:b/>
              <w:bCs/>
              <w:kern w:val="0"/>
              <w14:ligatures w14:val="none"/>
            </w:rPr>
          </w:rPrChange>
        </w:rPr>
        <w:t>կարգավորման</w:t>
      </w:r>
      <w:proofErr w:type="spellEnd"/>
      <w:r w:rsidRPr="000041BC">
        <w:rPr>
          <w:rFonts w:eastAsia="Times New Roman" w:cs="Times New Roman"/>
          <w:b/>
          <w:bCs/>
          <w:kern w:val="0"/>
          <w14:ligatures w14:val="none"/>
        </w:rPr>
        <w:t xml:space="preserve"> </w:t>
      </w:r>
      <w:proofErr w:type="spellStart"/>
      <w:r w:rsidRPr="000041BC">
        <w:rPr>
          <w:rFonts w:eastAsia="Times New Roman" w:cs="Times New Roman"/>
          <w:color w:val="000000"/>
          <w:kern w:val="0"/>
          <w14:ligatures w14:val="none"/>
        </w:rPr>
        <w:t>հանձնաժողովին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հանձնաժողովի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անդամին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աշխատակցին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օրենսդրությամբ</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վերապահված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իրավունքների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պարտականությունների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կատարումը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խոչընդոտելը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իրավաբանական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պաշտոնատար</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համար</w:t>
      </w:r>
      <w:proofErr w:type="spellEnd"/>
      <w:r w:rsidRPr="000041BC">
        <w:rPr>
          <w:rFonts w:eastAsia="Times New Roman" w:cs="Times New Roman"/>
          <w:color w:val="000000"/>
          <w:kern w:val="0"/>
          <w14:ligatures w14:val="none"/>
        </w:rPr>
        <w:t>`</w:t>
      </w:r>
    </w:p>
    <w:p w14:paraId="77A000A3" w14:textId="77777777"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proofErr w:type="spellStart"/>
      <w:r w:rsidRPr="000041BC">
        <w:rPr>
          <w:rFonts w:eastAsia="Times New Roman" w:cs="Times New Roman"/>
          <w:color w:val="000000"/>
          <w:kern w:val="0"/>
          <w14:ligatures w14:val="none"/>
        </w:rPr>
        <w:t>առաջացնում</w:t>
      </w:r>
      <w:proofErr w:type="spellEnd"/>
      <w:r w:rsidRPr="000041BC">
        <w:rPr>
          <w:rFonts w:eastAsia="Times New Roman" w:cs="Times New Roman"/>
          <w:color w:val="000000"/>
          <w:kern w:val="0"/>
          <w14:ligatures w14:val="none"/>
        </w:rPr>
        <w:t xml:space="preserve"> է </w:t>
      </w:r>
      <w:proofErr w:type="spellStart"/>
      <w:r w:rsidRPr="000041BC">
        <w:rPr>
          <w:rFonts w:eastAsia="Times New Roman" w:cs="Times New Roman"/>
          <w:color w:val="000000"/>
          <w:kern w:val="0"/>
          <w14:ligatures w14:val="none"/>
        </w:rPr>
        <w:t>տուգանքի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նշանակում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նվազագույն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աշխատավարձի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հինգհարյուրապատիկից</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մինչև</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հազարապատիկի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չափով</w:t>
      </w:r>
      <w:proofErr w:type="spellEnd"/>
      <w:r w:rsidRPr="000041BC">
        <w:rPr>
          <w:rFonts w:eastAsia="Times New Roman" w:cs="Times New Roman"/>
          <w:color w:val="000000"/>
          <w:kern w:val="0"/>
          <w14:ligatures w14:val="none"/>
        </w:rPr>
        <w:t>:</w:t>
      </w:r>
    </w:p>
    <w:p w14:paraId="50456CD1" w14:textId="60A956B9"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r w:rsidRPr="000041BC">
        <w:rPr>
          <w:rFonts w:eastAsia="Times New Roman" w:cs="Times New Roman"/>
          <w:color w:val="000000"/>
          <w:kern w:val="0"/>
          <w14:ligatures w14:val="none"/>
        </w:rPr>
        <w:t xml:space="preserve">2. </w:t>
      </w:r>
      <w:proofErr w:type="spellStart"/>
      <w:r w:rsidRPr="000041BC">
        <w:rPr>
          <w:rFonts w:eastAsia="Times New Roman" w:cs="Times New Roman"/>
          <w:color w:val="000000"/>
          <w:kern w:val="0"/>
          <w14:ligatures w14:val="none"/>
        </w:rPr>
        <w:t>Պետական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տեղական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ինքնակառավարման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մարմինների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իրավասու</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պաշտոնատար</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կողմից</w:t>
      </w:r>
      <w:proofErr w:type="spellEnd"/>
      <w:r w:rsidRPr="000041BC">
        <w:rPr>
          <w:rFonts w:eastAsia="Times New Roman" w:cs="Times New Roman"/>
          <w:color w:val="000000"/>
          <w:kern w:val="0"/>
          <w14:ligatures w14:val="none"/>
        </w:rPr>
        <w:t xml:space="preserve"> </w:t>
      </w:r>
      <w:ins w:id="39" w:author="User" w:date="2025-04-18T16:58:00Z">
        <w:r w:rsidR="005937BA" w:rsidRPr="00D40E72">
          <w:rPr>
            <w:rFonts w:eastAsia="Times New Roman" w:cs="Times New Roman"/>
            <w:bCs/>
            <w:kern w:val="0"/>
            <w:lang w:val="hy-AM"/>
            <w14:ligatures w14:val="none"/>
            <w:rPrChange w:id="40" w:author="User" w:date="2025-04-18T17:54:00Z">
              <w:rPr>
                <w:rFonts w:eastAsia="Times New Roman" w:cs="Times New Roman"/>
                <w:b/>
                <w:bCs/>
                <w:kern w:val="0"/>
                <w:lang w:val="hy-AM"/>
                <w14:ligatures w14:val="none"/>
              </w:rPr>
            </w:rPrChange>
          </w:rPr>
          <w:t>տ</w:t>
        </w:r>
      </w:ins>
      <w:del w:id="41" w:author="User" w:date="2025-04-18T16:58:00Z">
        <w:r w:rsidRPr="00D40E72" w:rsidDel="005937BA">
          <w:rPr>
            <w:rFonts w:eastAsia="Times New Roman" w:cs="Times New Roman"/>
            <w:bCs/>
            <w:kern w:val="0"/>
            <w14:ligatures w14:val="none"/>
            <w:rPrChange w:id="42" w:author="User" w:date="2025-04-18T17:54:00Z">
              <w:rPr>
                <w:rFonts w:eastAsia="Times New Roman" w:cs="Times New Roman"/>
                <w:b/>
                <w:bCs/>
                <w:kern w:val="0"/>
                <w14:ligatures w14:val="none"/>
              </w:rPr>
            </w:rPrChange>
          </w:rPr>
          <w:delText>Տ</w:delText>
        </w:r>
      </w:del>
      <w:proofErr w:type="spellStart"/>
      <w:r w:rsidRPr="00D40E72">
        <w:rPr>
          <w:rFonts w:eastAsia="Times New Roman" w:cs="Times New Roman"/>
          <w:bCs/>
          <w:kern w:val="0"/>
          <w14:ligatures w14:val="none"/>
          <w:rPrChange w:id="43" w:author="User" w:date="2025-04-18T17:54:00Z">
            <w:rPr>
              <w:rFonts w:eastAsia="Times New Roman" w:cs="Times New Roman"/>
              <w:b/>
              <w:bCs/>
              <w:kern w:val="0"/>
              <w14:ligatures w14:val="none"/>
            </w:rPr>
          </w:rPrChange>
        </w:rPr>
        <w:t>եղեկատվական</w:t>
      </w:r>
      <w:proofErr w:type="spellEnd"/>
      <w:r w:rsidRPr="00D40E72">
        <w:rPr>
          <w:rFonts w:eastAsia="Times New Roman" w:cs="Times New Roman"/>
          <w:bCs/>
          <w:kern w:val="0"/>
          <w14:ligatures w14:val="none"/>
          <w:rPrChange w:id="44" w:author="User" w:date="2025-04-18T17:54:00Z">
            <w:rPr>
              <w:rFonts w:eastAsia="Times New Roman" w:cs="Times New Roman"/>
              <w:b/>
              <w:bCs/>
              <w:kern w:val="0"/>
              <w14:ligatures w14:val="none"/>
            </w:rPr>
          </w:rPrChange>
        </w:rPr>
        <w:t xml:space="preserve"> </w:t>
      </w:r>
      <w:proofErr w:type="spellStart"/>
      <w:r w:rsidRPr="00D40E72">
        <w:rPr>
          <w:rFonts w:eastAsia="Times New Roman" w:cs="Times New Roman"/>
          <w:bCs/>
          <w:kern w:val="0"/>
          <w14:ligatures w14:val="none"/>
          <w:rPrChange w:id="45" w:author="User" w:date="2025-04-18T17:54:00Z">
            <w:rPr>
              <w:rFonts w:eastAsia="Times New Roman" w:cs="Times New Roman"/>
              <w:b/>
              <w:bCs/>
              <w:kern w:val="0"/>
              <w14:ligatures w14:val="none"/>
            </w:rPr>
          </w:rPrChange>
        </w:rPr>
        <w:t>համակարգերի</w:t>
      </w:r>
      <w:proofErr w:type="spellEnd"/>
      <w:r w:rsidRPr="00D40E72">
        <w:rPr>
          <w:rFonts w:eastAsia="Times New Roman" w:cs="Times New Roman"/>
          <w:bCs/>
          <w:kern w:val="0"/>
          <w14:ligatures w14:val="none"/>
          <w:rPrChange w:id="46" w:author="User" w:date="2025-04-18T17:54:00Z">
            <w:rPr>
              <w:rFonts w:eastAsia="Times New Roman" w:cs="Times New Roman"/>
              <w:b/>
              <w:bCs/>
              <w:kern w:val="0"/>
              <w14:ligatures w14:val="none"/>
            </w:rPr>
          </w:rPrChange>
        </w:rPr>
        <w:t xml:space="preserve"> </w:t>
      </w:r>
      <w:proofErr w:type="spellStart"/>
      <w:r w:rsidRPr="00D40E72">
        <w:rPr>
          <w:rFonts w:eastAsia="Times New Roman" w:cs="Times New Roman"/>
          <w:bCs/>
          <w:kern w:val="0"/>
          <w14:ligatures w14:val="none"/>
          <w:rPrChange w:id="47" w:author="User" w:date="2025-04-18T17:54:00Z">
            <w:rPr>
              <w:rFonts w:eastAsia="Times New Roman" w:cs="Times New Roman"/>
              <w:b/>
              <w:bCs/>
              <w:kern w:val="0"/>
              <w14:ligatures w14:val="none"/>
            </w:rPr>
          </w:rPrChange>
        </w:rPr>
        <w:t>կարգավորման</w:t>
      </w:r>
      <w:proofErr w:type="spellEnd"/>
      <w:r w:rsidRPr="000041BC">
        <w:rPr>
          <w:rFonts w:eastAsia="Times New Roman" w:cs="Times New Roman"/>
          <w:b/>
          <w:bCs/>
          <w:kern w:val="0"/>
          <w14:ligatures w14:val="none"/>
        </w:rPr>
        <w:t xml:space="preserve"> </w:t>
      </w:r>
      <w:proofErr w:type="spellStart"/>
      <w:r w:rsidRPr="000041BC">
        <w:rPr>
          <w:rFonts w:eastAsia="Times New Roman" w:cs="Times New Roman"/>
          <w:color w:val="000000"/>
          <w:kern w:val="0"/>
          <w14:ligatures w14:val="none"/>
        </w:rPr>
        <w:t>հանձնաժողովին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հանձնաժողովի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անդամին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աշխատակցին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օրենսդրությամբ</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վերապահված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իրավունքների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lastRenderedPageBreak/>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պարտականությունների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կատարումը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խոչընդոտելը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պետական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տեղական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ինքնակառավարման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մարմնի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իրավասու</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պաշտոնատար</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համար</w:t>
      </w:r>
      <w:proofErr w:type="spellEnd"/>
      <w:r w:rsidRPr="000041BC">
        <w:rPr>
          <w:rFonts w:eastAsia="Times New Roman" w:cs="Times New Roman"/>
          <w:color w:val="000000"/>
          <w:kern w:val="0"/>
          <w14:ligatures w14:val="none"/>
        </w:rPr>
        <w:t>`</w:t>
      </w:r>
    </w:p>
    <w:p w14:paraId="126C74A8" w14:textId="77777777"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proofErr w:type="spellStart"/>
      <w:r w:rsidRPr="000041BC">
        <w:rPr>
          <w:rFonts w:eastAsia="Times New Roman" w:cs="Times New Roman"/>
          <w:color w:val="000000"/>
          <w:kern w:val="0"/>
          <w14:ligatures w14:val="none"/>
        </w:rPr>
        <w:t>առաջացնում</w:t>
      </w:r>
      <w:proofErr w:type="spellEnd"/>
      <w:r w:rsidRPr="000041BC">
        <w:rPr>
          <w:rFonts w:eastAsia="Times New Roman" w:cs="Times New Roman"/>
          <w:color w:val="000000"/>
          <w:kern w:val="0"/>
          <w14:ligatures w14:val="none"/>
        </w:rPr>
        <w:t xml:space="preserve"> է </w:t>
      </w:r>
      <w:proofErr w:type="spellStart"/>
      <w:r w:rsidRPr="000041BC">
        <w:rPr>
          <w:rFonts w:eastAsia="Times New Roman" w:cs="Times New Roman"/>
          <w:color w:val="000000"/>
          <w:kern w:val="0"/>
          <w14:ligatures w14:val="none"/>
        </w:rPr>
        <w:t>նախազգուշացում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տուգանքի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նշանակում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նվազագույն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աշխատավարձի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հինգհարյուրապատիկից</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մինչև</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հազարապատիկի</w:t>
      </w:r>
      <w:proofErr w:type="spellEnd"/>
      <w:r w:rsidRPr="000041BC">
        <w:rPr>
          <w:rFonts w:eastAsia="Times New Roman" w:cs="Times New Roman"/>
          <w:color w:val="000000"/>
          <w:kern w:val="0"/>
          <w14:ligatures w14:val="none"/>
        </w:rPr>
        <w:t xml:space="preserve"> չափով:</w:t>
      </w:r>
    </w:p>
    <w:p w14:paraId="65C405A1" w14:textId="5B70CE92"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r w:rsidRPr="000041BC">
        <w:rPr>
          <w:rFonts w:eastAsia="Times New Roman" w:cs="Times New Roman"/>
          <w:color w:val="000000"/>
          <w:kern w:val="0"/>
          <w14:ligatures w14:val="none"/>
        </w:rPr>
        <w:t xml:space="preserve">3. </w:t>
      </w:r>
      <w:proofErr w:type="spellStart"/>
      <w:r w:rsidRPr="000041BC">
        <w:rPr>
          <w:rFonts w:eastAsia="Times New Roman" w:cs="Times New Roman"/>
          <w:color w:val="000000"/>
          <w:kern w:val="0"/>
          <w14:ligatures w14:val="none"/>
        </w:rPr>
        <w:t>Ֆիզիկական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կողմից</w:t>
      </w:r>
      <w:proofErr w:type="spellEnd"/>
      <w:r w:rsidRPr="000041BC">
        <w:rPr>
          <w:rFonts w:eastAsia="Times New Roman" w:cs="Times New Roman"/>
          <w:color w:val="000000"/>
          <w:kern w:val="0"/>
          <w14:ligatures w14:val="none"/>
        </w:rPr>
        <w:t xml:space="preserve"> </w:t>
      </w:r>
      <w:ins w:id="48" w:author="User" w:date="2025-04-18T16:58:00Z">
        <w:r w:rsidR="005937BA">
          <w:rPr>
            <w:rFonts w:eastAsia="Times New Roman" w:cs="Times New Roman"/>
            <w:b/>
            <w:bCs/>
            <w:kern w:val="0"/>
            <w:lang w:val="hy-AM"/>
            <w14:ligatures w14:val="none"/>
          </w:rPr>
          <w:t>տ</w:t>
        </w:r>
      </w:ins>
      <w:del w:id="49" w:author="User" w:date="2025-04-18T16:58:00Z">
        <w:r w:rsidRPr="000041BC" w:rsidDel="005937BA">
          <w:rPr>
            <w:rFonts w:eastAsia="Times New Roman" w:cs="Times New Roman"/>
            <w:b/>
            <w:bCs/>
            <w:kern w:val="0"/>
            <w14:ligatures w14:val="none"/>
          </w:rPr>
          <w:delText>Տ</w:delText>
        </w:r>
      </w:del>
      <w:proofErr w:type="spellStart"/>
      <w:r w:rsidRPr="000041BC">
        <w:rPr>
          <w:rFonts w:eastAsia="Times New Roman" w:cs="Times New Roman"/>
          <w:b/>
          <w:bCs/>
          <w:kern w:val="0"/>
          <w14:ligatures w14:val="none"/>
        </w:rPr>
        <w:t>եղեկատվական</w:t>
      </w:r>
      <w:proofErr w:type="spellEnd"/>
      <w:r w:rsidRPr="000041BC">
        <w:rPr>
          <w:rFonts w:eastAsia="Times New Roman" w:cs="Times New Roman"/>
          <w:b/>
          <w:bCs/>
          <w:kern w:val="0"/>
          <w14:ligatures w14:val="none"/>
        </w:rPr>
        <w:t xml:space="preserve"> </w:t>
      </w:r>
      <w:proofErr w:type="spellStart"/>
      <w:r w:rsidRPr="000041BC">
        <w:rPr>
          <w:rFonts w:eastAsia="Times New Roman" w:cs="Times New Roman"/>
          <w:b/>
          <w:bCs/>
          <w:kern w:val="0"/>
          <w14:ligatures w14:val="none"/>
        </w:rPr>
        <w:t>համակարգերի</w:t>
      </w:r>
      <w:proofErr w:type="spellEnd"/>
      <w:r w:rsidRPr="000041BC">
        <w:rPr>
          <w:rFonts w:eastAsia="Times New Roman" w:cs="Times New Roman"/>
          <w:b/>
          <w:bCs/>
          <w:kern w:val="0"/>
          <w14:ligatures w14:val="none"/>
        </w:rPr>
        <w:t xml:space="preserve"> </w:t>
      </w:r>
      <w:proofErr w:type="spellStart"/>
      <w:r w:rsidRPr="000041BC">
        <w:rPr>
          <w:rFonts w:eastAsia="Times New Roman" w:cs="Times New Roman"/>
          <w:b/>
          <w:bCs/>
          <w:kern w:val="0"/>
          <w14:ligatures w14:val="none"/>
        </w:rPr>
        <w:t>կարգավորման</w:t>
      </w:r>
      <w:proofErr w:type="spellEnd"/>
      <w:r w:rsidRPr="000041BC">
        <w:rPr>
          <w:rFonts w:eastAsia="Times New Roman" w:cs="Times New Roman"/>
          <w:b/>
          <w:bCs/>
          <w:kern w:val="0"/>
          <w14:ligatures w14:val="none"/>
        </w:rPr>
        <w:t xml:space="preserve"> </w:t>
      </w:r>
      <w:proofErr w:type="spellStart"/>
      <w:r w:rsidRPr="000041BC">
        <w:rPr>
          <w:rFonts w:eastAsia="Times New Roman" w:cs="Times New Roman"/>
          <w:color w:val="000000"/>
          <w:kern w:val="0"/>
          <w14:ligatures w14:val="none"/>
        </w:rPr>
        <w:t>հանձնաժողովի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հանձնաժողովի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անդամի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աշխատակցի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օրենսդրությամբ</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վերապահված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իրավունքների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պարտականությունների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կատարումը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խոչընդոտելը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ֆիզիկական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համար</w:t>
      </w:r>
      <w:proofErr w:type="spellEnd"/>
      <w:r w:rsidRPr="000041BC">
        <w:rPr>
          <w:rFonts w:eastAsia="Times New Roman" w:cs="Times New Roman"/>
          <w:color w:val="000000"/>
          <w:kern w:val="0"/>
          <w14:ligatures w14:val="none"/>
        </w:rPr>
        <w:t>՝</w:t>
      </w:r>
    </w:p>
    <w:p w14:paraId="2C18DEF6" w14:textId="24030546" w:rsidR="00667ABC" w:rsidRDefault="00667ABC" w:rsidP="000041BC">
      <w:pPr>
        <w:shd w:val="clear" w:color="auto" w:fill="FFFFFF"/>
        <w:spacing w:after="0" w:line="360" w:lineRule="auto"/>
        <w:ind w:firstLine="375"/>
        <w:rPr>
          <w:ins w:id="50" w:author="User" w:date="2025-04-18T17:52:00Z"/>
          <w:rFonts w:eastAsia="Times New Roman" w:cs="Times New Roman"/>
          <w:color w:val="000000"/>
          <w:kern w:val="0"/>
          <w14:ligatures w14:val="none"/>
        </w:rPr>
      </w:pPr>
      <w:proofErr w:type="spellStart"/>
      <w:r w:rsidRPr="000041BC">
        <w:rPr>
          <w:rFonts w:eastAsia="Times New Roman" w:cs="Times New Roman"/>
          <w:color w:val="000000"/>
          <w:kern w:val="0"/>
          <w14:ligatures w14:val="none"/>
        </w:rPr>
        <w:t>առաջացնում</w:t>
      </w:r>
      <w:proofErr w:type="spellEnd"/>
      <w:r w:rsidRPr="000041BC">
        <w:rPr>
          <w:rFonts w:eastAsia="Times New Roman" w:cs="Times New Roman"/>
          <w:color w:val="000000"/>
          <w:kern w:val="0"/>
          <w14:ligatures w14:val="none"/>
        </w:rPr>
        <w:t xml:space="preserve"> է </w:t>
      </w:r>
      <w:proofErr w:type="spellStart"/>
      <w:r w:rsidRPr="000041BC">
        <w:rPr>
          <w:rFonts w:eastAsia="Times New Roman" w:cs="Times New Roman"/>
          <w:color w:val="000000"/>
          <w:kern w:val="0"/>
          <w14:ligatures w14:val="none"/>
        </w:rPr>
        <w:t>նախազգուշացում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տուգանքի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նշանակում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նվազագույն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աշխատավարձի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հինգհարյուրապատիկից</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մինչև</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հազարապատիկի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չափով</w:t>
      </w:r>
      <w:proofErr w:type="spellEnd"/>
      <w:r w:rsidRPr="000041BC">
        <w:rPr>
          <w:rFonts w:eastAsia="Times New Roman" w:cs="Times New Roman"/>
          <w:color w:val="000000"/>
          <w:kern w:val="0"/>
          <w14:ligatures w14:val="none"/>
        </w:rPr>
        <w:t>:</w:t>
      </w:r>
    </w:p>
    <w:p w14:paraId="22EE104B" w14:textId="77777777" w:rsidR="00D40E72" w:rsidRPr="000041BC" w:rsidRDefault="00D40E72" w:rsidP="000041BC">
      <w:pPr>
        <w:shd w:val="clear" w:color="auto" w:fill="FFFFFF"/>
        <w:spacing w:after="0" w:line="360" w:lineRule="auto"/>
        <w:ind w:firstLine="375"/>
        <w:rPr>
          <w:rFonts w:eastAsia="Times New Roman" w:cs="Times New Roman"/>
          <w:color w:val="000000"/>
          <w:kern w:val="0"/>
          <w14:ligatures w14:val="none"/>
        </w:rPr>
      </w:pPr>
    </w:p>
    <w:p w14:paraId="512E454E" w14:textId="3977AE3C" w:rsidR="00667ABC" w:rsidRPr="000041BC" w:rsidRDefault="00D40E72" w:rsidP="000041BC">
      <w:pPr>
        <w:shd w:val="clear" w:color="auto" w:fill="FFFFFF"/>
        <w:spacing w:after="0" w:line="360" w:lineRule="auto"/>
        <w:ind w:firstLine="375"/>
        <w:rPr>
          <w:rFonts w:eastAsia="Times New Roman" w:cs="Times New Roman"/>
          <w:color w:val="000000"/>
          <w:kern w:val="0"/>
          <w14:ligatures w14:val="none"/>
        </w:rPr>
      </w:pPr>
      <w:proofErr w:type="spellStart"/>
      <w:ins w:id="51" w:author="User" w:date="2025-04-18T17:51:00Z">
        <w:r w:rsidRPr="00D40E72">
          <w:rPr>
            <w:rFonts w:eastAsia="Times New Roman" w:cs="Times New Roman"/>
            <w:b/>
            <w:color w:val="000000"/>
            <w:kern w:val="0"/>
            <w14:ligatures w14:val="none"/>
            <w:rPrChange w:id="52" w:author="User" w:date="2025-04-18T17:52:00Z">
              <w:rPr>
                <w:rFonts w:eastAsia="Times New Roman" w:cs="Times New Roman"/>
                <w:color w:val="000000"/>
                <w:kern w:val="0"/>
                <w14:ligatures w14:val="none"/>
              </w:rPr>
            </w:rPrChange>
          </w:rPr>
          <w:t>Հոդված</w:t>
        </w:r>
        <w:proofErr w:type="spellEnd"/>
        <w:r w:rsidRPr="00D40E72">
          <w:rPr>
            <w:rFonts w:eastAsia="Times New Roman" w:cs="Times New Roman"/>
            <w:b/>
            <w:color w:val="000000"/>
            <w:kern w:val="0"/>
            <w14:ligatures w14:val="none"/>
            <w:rPrChange w:id="53" w:author="User" w:date="2025-04-18T17:52:00Z">
              <w:rPr>
                <w:rFonts w:eastAsia="Times New Roman" w:cs="Times New Roman"/>
                <w:color w:val="000000"/>
                <w:kern w:val="0"/>
                <w14:ligatures w14:val="none"/>
              </w:rPr>
            </w:rPrChange>
          </w:rPr>
          <w:t xml:space="preserve"> 171.14.</w:t>
        </w:r>
        <w:r w:rsidRPr="00D40E72">
          <w:rPr>
            <w:rFonts w:eastAsia="Times New Roman" w:cs="Times New Roman"/>
            <w:b/>
            <w:bCs/>
            <w:kern w:val="0"/>
            <w14:ligatures w14:val="none"/>
          </w:rPr>
          <w:t xml:space="preserve"> </w:t>
        </w:r>
        <w:proofErr w:type="spellStart"/>
        <w:r w:rsidRPr="00D40E72">
          <w:rPr>
            <w:rFonts w:eastAsia="Times New Roman" w:cs="Times New Roman"/>
            <w:b/>
            <w:bCs/>
            <w:color w:val="000000"/>
            <w:kern w:val="0"/>
            <w14:ligatures w14:val="none"/>
          </w:rPr>
          <w:t>Տեղեկատվական</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համակարգերի</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կարգավորման</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հանձնաժողովի</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որոշմամբ</w:t>
        </w:r>
        <w:proofErr w:type="spellEnd"/>
        <w:r w:rsidRPr="00D40E72">
          <w:rPr>
            <w:rFonts w:eastAsia="Times New Roman" w:cs="Times New Roman"/>
            <w:b/>
            <w:bCs/>
            <w:color w:val="000000"/>
            <w:kern w:val="0"/>
            <w14:ligatures w14:val="none"/>
          </w:rPr>
          <w:t xml:space="preserve"> (</w:t>
        </w:r>
        <w:r w:rsidRPr="00D40E72">
          <w:rPr>
            <w:rFonts w:eastAsia="Times New Roman" w:cs="Times New Roman"/>
            <w:b/>
            <w:bCs/>
            <w:color w:val="000000"/>
            <w:kern w:val="0"/>
            <w:lang w:val="hy-AM"/>
            <w14:ligatures w14:val="none"/>
          </w:rPr>
          <w:t>եզրակացությամբ</w:t>
        </w:r>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ամրագրված</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խախտումները</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սահմանված</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ժամկետում</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չշտկելը</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որոշմամբ</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նախատեսված</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պայմանները</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պարտավորությունները</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կամ</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հանձնարարությունները</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սահմանված</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ժամկետում</w:t>
        </w:r>
        <w:proofErr w:type="spellEnd"/>
        <w:r w:rsidRPr="00D40E72">
          <w:rPr>
            <w:rFonts w:eastAsia="Times New Roman" w:cs="Times New Roman"/>
            <w:b/>
            <w:bCs/>
            <w:color w:val="000000"/>
            <w:kern w:val="0"/>
            <w14:ligatures w14:val="none"/>
          </w:rPr>
          <w:t xml:space="preserve"> </w:t>
        </w:r>
        <w:proofErr w:type="spellStart"/>
        <w:r w:rsidRPr="00D40E72">
          <w:rPr>
            <w:rFonts w:eastAsia="Times New Roman" w:cs="Times New Roman"/>
            <w:b/>
            <w:bCs/>
            <w:color w:val="000000"/>
            <w:kern w:val="0"/>
            <w14:ligatures w14:val="none"/>
          </w:rPr>
          <w:t>չկատարելը</w:t>
        </w:r>
      </w:ins>
      <w:proofErr w:type="spellEnd"/>
    </w:p>
    <w:p w14:paraId="7725952D" w14:textId="7EBFED64" w:rsidR="00667ABC" w:rsidRPr="000041BC" w:rsidDel="00D40E72" w:rsidRDefault="00667ABC" w:rsidP="000041BC">
      <w:pPr>
        <w:shd w:val="clear" w:color="auto" w:fill="FFFFFF"/>
        <w:spacing w:after="0" w:line="360" w:lineRule="auto"/>
        <w:ind w:firstLine="375"/>
        <w:rPr>
          <w:del w:id="54" w:author="User" w:date="2025-04-18T17:52:00Z"/>
          <w:rFonts w:eastAsia="Times New Roman" w:cs="Times New Roman"/>
          <w:color w:val="000000"/>
          <w:kern w:val="0"/>
          <w14:ligatures w14:val="none"/>
        </w:rPr>
      </w:pPr>
    </w:p>
    <w:tbl>
      <w:tblPr>
        <w:tblW w:w="5000" w:type="pct"/>
        <w:tblCellSpacing w:w="6" w:type="dxa"/>
        <w:tblCellMar>
          <w:top w:w="12" w:type="dxa"/>
          <w:left w:w="12" w:type="dxa"/>
          <w:bottom w:w="12" w:type="dxa"/>
          <w:right w:w="12" w:type="dxa"/>
        </w:tblCellMar>
        <w:tblLook w:val="04A0" w:firstRow="1" w:lastRow="0" w:firstColumn="1" w:lastColumn="0" w:noHBand="0" w:noVBand="1"/>
        <w:tblPrChange w:id="55" w:author="User" w:date="2025-04-18T17:51:00Z">
          <w:tblPr>
            <w:tblW w:w="5000" w:type="pct"/>
            <w:tblCellSpacing w:w="6" w:type="dxa"/>
            <w:tblCellMar>
              <w:top w:w="12" w:type="dxa"/>
              <w:left w:w="12" w:type="dxa"/>
              <w:bottom w:w="12" w:type="dxa"/>
              <w:right w:w="12" w:type="dxa"/>
            </w:tblCellMar>
            <w:tblLook w:val="04A0" w:firstRow="1" w:lastRow="0" w:firstColumn="1" w:lastColumn="0" w:noHBand="0" w:noVBand="1"/>
          </w:tblPr>
        </w:tblPrChange>
      </w:tblPr>
      <w:tblGrid>
        <w:gridCol w:w="1801"/>
        <w:gridCol w:w="8549"/>
        <w:tblGridChange w:id="56">
          <w:tblGrid>
            <w:gridCol w:w="1800"/>
            <w:gridCol w:w="8550"/>
          </w:tblGrid>
        </w:tblGridChange>
      </w:tblGrid>
      <w:tr w:rsidR="00667ABC" w:rsidRPr="000041BC" w:rsidDel="00D40E72" w14:paraId="05681B14" w14:textId="665FA814" w:rsidTr="00D40E72">
        <w:trPr>
          <w:tblCellSpacing w:w="6" w:type="dxa"/>
          <w:del w:id="57" w:author="User" w:date="2025-04-18T17:51:00Z"/>
          <w:trPrChange w:id="58" w:author="User" w:date="2025-04-18T17:51:00Z">
            <w:trPr>
              <w:tblCellSpacing w:w="6" w:type="dxa"/>
            </w:trPr>
          </w:trPrChange>
        </w:trPr>
        <w:tc>
          <w:tcPr>
            <w:tcW w:w="1781" w:type="dxa"/>
            <w:hideMark/>
            <w:tcPrChange w:id="59" w:author="User" w:date="2025-04-18T17:51:00Z">
              <w:tcPr>
                <w:tcW w:w="1782" w:type="dxa"/>
                <w:hideMark/>
              </w:tcPr>
            </w:tcPrChange>
          </w:tcPr>
          <w:p w14:paraId="77D8E95D" w14:textId="222911EA" w:rsidR="00667ABC" w:rsidRPr="000041BC" w:rsidDel="00D40E72" w:rsidRDefault="00667ABC" w:rsidP="000041BC">
            <w:pPr>
              <w:spacing w:after="0" w:line="360" w:lineRule="auto"/>
              <w:ind w:firstLine="0"/>
              <w:rPr>
                <w:del w:id="60" w:author="User" w:date="2025-04-18T17:51:00Z"/>
                <w:rFonts w:eastAsia="Times New Roman" w:cs="Times New Roman"/>
                <w:kern w:val="0"/>
                <w14:ligatures w14:val="none"/>
              </w:rPr>
            </w:pPr>
            <w:del w:id="61" w:author="User" w:date="2025-04-18T17:51:00Z">
              <w:r w:rsidRPr="000041BC" w:rsidDel="00D40E72">
                <w:rPr>
                  <w:rFonts w:eastAsia="Times New Roman" w:cs="Times New Roman"/>
                  <w:b/>
                  <w:bCs/>
                  <w:kern w:val="0"/>
                  <w14:ligatures w14:val="none"/>
                </w:rPr>
                <w:delText>Հոդված 171.14.</w:delText>
              </w:r>
            </w:del>
          </w:p>
        </w:tc>
        <w:tc>
          <w:tcPr>
            <w:tcW w:w="8523" w:type="dxa"/>
            <w:hideMark/>
            <w:tcPrChange w:id="62" w:author="User" w:date="2025-04-18T17:51:00Z">
              <w:tcPr>
                <w:tcW w:w="8532" w:type="dxa"/>
                <w:hideMark/>
              </w:tcPr>
            </w:tcPrChange>
          </w:tcPr>
          <w:p w14:paraId="577D851A" w14:textId="1CA0F83B" w:rsidR="00667ABC" w:rsidRPr="000041BC" w:rsidDel="00D40E72" w:rsidRDefault="00667ABC" w:rsidP="00D40E72">
            <w:pPr>
              <w:spacing w:after="0" w:line="360" w:lineRule="auto"/>
              <w:ind w:left="28" w:firstLine="0"/>
              <w:rPr>
                <w:del w:id="63" w:author="User" w:date="2025-04-18T17:51:00Z"/>
                <w:rFonts w:eastAsia="Times New Roman" w:cs="Times New Roman"/>
                <w:kern w:val="0"/>
                <w14:ligatures w14:val="none"/>
              </w:rPr>
              <w:pPrChange w:id="64" w:author="User" w:date="2025-04-18T17:51:00Z">
                <w:pPr>
                  <w:spacing w:after="0" w:line="360" w:lineRule="auto"/>
                  <w:ind w:firstLine="0"/>
                </w:pPr>
              </w:pPrChange>
            </w:pPr>
            <w:del w:id="65" w:author="User" w:date="2025-04-18T17:51:00Z">
              <w:r w:rsidRPr="000041BC" w:rsidDel="00D40E72">
                <w:rPr>
                  <w:rFonts w:eastAsia="Times New Roman" w:cs="Times New Roman"/>
                  <w:b/>
                  <w:bCs/>
                  <w:kern w:val="0"/>
                  <w14:ligatures w14:val="none"/>
                </w:rPr>
                <w:delText>Տեղեկատվական համակարգերի կարգավորման հանձնաժողովի որոշմամբ (</w:delText>
              </w:r>
              <w:r w:rsidRPr="000041BC" w:rsidDel="00D40E72">
                <w:rPr>
                  <w:rFonts w:eastAsia="Times New Roman" w:cs="Times New Roman"/>
                  <w:b/>
                  <w:bCs/>
                  <w:kern w:val="0"/>
                  <w:lang w:val="hy-AM"/>
                  <w14:ligatures w14:val="none"/>
                </w:rPr>
                <w:delText>եզրակացությամբ</w:delText>
              </w:r>
              <w:r w:rsidRPr="000041BC" w:rsidDel="00D40E72">
                <w:rPr>
                  <w:rFonts w:eastAsia="Times New Roman" w:cs="Times New Roman"/>
                  <w:b/>
                  <w:bCs/>
                  <w:kern w:val="0"/>
                  <w14:ligatures w14:val="none"/>
                </w:rPr>
                <w:delText>)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delText>
              </w:r>
            </w:del>
          </w:p>
        </w:tc>
      </w:tr>
    </w:tbl>
    <w:p w14:paraId="05E37F93" w14:textId="77777777" w:rsidR="00667ABC" w:rsidRPr="000041BC" w:rsidRDefault="00667ABC" w:rsidP="000041BC">
      <w:pPr>
        <w:spacing w:after="0" w:line="360" w:lineRule="auto"/>
        <w:ind w:firstLine="375"/>
        <w:rPr>
          <w:rFonts w:eastAsia="Times New Roman" w:cs="Times New Roman"/>
          <w:b/>
          <w:bCs/>
          <w:color w:val="000000"/>
          <w:kern w:val="0"/>
          <w:shd w:val="clear" w:color="auto" w:fill="FFFFFF"/>
          <w14:ligatures w14:val="none"/>
        </w:rPr>
      </w:pPr>
      <w:r w:rsidRPr="000041BC">
        <w:rPr>
          <w:rFonts w:ascii="Calibri" w:eastAsia="Times New Roman" w:hAnsi="Calibri" w:cs="Calibri"/>
          <w:b/>
          <w:bCs/>
          <w:color w:val="000000"/>
          <w:kern w:val="0"/>
          <w:shd w:val="clear" w:color="auto" w:fill="FFFFFF"/>
          <w14:ligatures w14:val="none"/>
        </w:rPr>
        <w:t> </w:t>
      </w:r>
    </w:p>
    <w:p w14:paraId="03A1CB73" w14:textId="362B7B56"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r w:rsidRPr="000041BC">
        <w:rPr>
          <w:rFonts w:eastAsia="Times New Roman" w:cs="Times New Roman"/>
          <w:color w:val="000000"/>
          <w:kern w:val="0"/>
          <w14:ligatures w14:val="none"/>
        </w:rPr>
        <w:t xml:space="preserve">1. </w:t>
      </w:r>
      <w:proofErr w:type="spellStart"/>
      <w:r w:rsidRPr="000041BC">
        <w:rPr>
          <w:rFonts w:eastAsia="Times New Roman" w:cs="Times New Roman"/>
          <w:color w:val="000000"/>
          <w:kern w:val="0"/>
          <w14:ligatures w14:val="none"/>
        </w:rPr>
        <w:t>Իրավաբանական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կողմից</w:t>
      </w:r>
      <w:proofErr w:type="spellEnd"/>
      <w:r w:rsidRPr="000041BC">
        <w:rPr>
          <w:rFonts w:eastAsia="Times New Roman" w:cs="Times New Roman"/>
          <w:color w:val="000000"/>
          <w:kern w:val="0"/>
          <w14:ligatures w14:val="none"/>
        </w:rPr>
        <w:t xml:space="preserve"> </w:t>
      </w:r>
      <w:ins w:id="66" w:author="User" w:date="2025-04-18T16:59:00Z">
        <w:r w:rsidR="005937BA" w:rsidRPr="00D40E72">
          <w:rPr>
            <w:rFonts w:eastAsia="Times New Roman" w:cs="Times New Roman"/>
            <w:bCs/>
            <w:kern w:val="0"/>
            <w:lang w:val="hy-AM"/>
            <w14:ligatures w14:val="none"/>
            <w:rPrChange w:id="67" w:author="User" w:date="2025-04-18T17:50:00Z">
              <w:rPr>
                <w:rFonts w:eastAsia="Times New Roman" w:cs="Times New Roman"/>
                <w:b/>
                <w:bCs/>
                <w:kern w:val="0"/>
                <w:lang w:val="hy-AM"/>
                <w14:ligatures w14:val="none"/>
              </w:rPr>
            </w:rPrChange>
          </w:rPr>
          <w:t>տ</w:t>
        </w:r>
      </w:ins>
      <w:del w:id="68" w:author="User" w:date="2025-04-18T16:59:00Z">
        <w:r w:rsidRPr="00D40E72" w:rsidDel="005937BA">
          <w:rPr>
            <w:rFonts w:eastAsia="Times New Roman" w:cs="Times New Roman"/>
            <w:bCs/>
            <w:kern w:val="0"/>
            <w14:ligatures w14:val="none"/>
            <w:rPrChange w:id="69" w:author="User" w:date="2025-04-18T17:50:00Z">
              <w:rPr>
                <w:rFonts w:eastAsia="Times New Roman" w:cs="Times New Roman"/>
                <w:b/>
                <w:bCs/>
                <w:kern w:val="0"/>
                <w14:ligatures w14:val="none"/>
              </w:rPr>
            </w:rPrChange>
          </w:rPr>
          <w:delText>Տ</w:delText>
        </w:r>
      </w:del>
      <w:proofErr w:type="spellStart"/>
      <w:r w:rsidRPr="00D40E72">
        <w:rPr>
          <w:rFonts w:eastAsia="Times New Roman" w:cs="Times New Roman"/>
          <w:bCs/>
          <w:kern w:val="0"/>
          <w14:ligatures w14:val="none"/>
          <w:rPrChange w:id="70" w:author="User" w:date="2025-04-18T17:50:00Z">
            <w:rPr>
              <w:rFonts w:eastAsia="Times New Roman" w:cs="Times New Roman"/>
              <w:b/>
              <w:bCs/>
              <w:kern w:val="0"/>
              <w14:ligatures w14:val="none"/>
            </w:rPr>
          </w:rPrChange>
        </w:rPr>
        <w:t>եղեկատվական</w:t>
      </w:r>
      <w:proofErr w:type="spellEnd"/>
      <w:r w:rsidRPr="00D40E72">
        <w:rPr>
          <w:rFonts w:eastAsia="Times New Roman" w:cs="Times New Roman"/>
          <w:bCs/>
          <w:kern w:val="0"/>
          <w14:ligatures w14:val="none"/>
          <w:rPrChange w:id="71" w:author="User" w:date="2025-04-18T17:50:00Z">
            <w:rPr>
              <w:rFonts w:eastAsia="Times New Roman" w:cs="Times New Roman"/>
              <w:b/>
              <w:bCs/>
              <w:kern w:val="0"/>
              <w14:ligatures w14:val="none"/>
            </w:rPr>
          </w:rPrChange>
        </w:rPr>
        <w:t xml:space="preserve"> </w:t>
      </w:r>
      <w:proofErr w:type="spellStart"/>
      <w:r w:rsidRPr="00D40E72">
        <w:rPr>
          <w:rFonts w:eastAsia="Times New Roman" w:cs="Times New Roman"/>
          <w:bCs/>
          <w:kern w:val="0"/>
          <w14:ligatures w14:val="none"/>
          <w:rPrChange w:id="72" w:author="User" w:date="2025-04-18T17:50:00Z">
            <w:rPr>
              <w:rFonts w:eastAsia="Times New Roman" w:cs="Times New Roman"/>
              <w:b/>
              <w:bCs/>
              <w:kern w:val="0"/>
              <w14:ligatures w14:val="none"/>
            </w:rPr>
          </w:rPrChange>
        </w:rPr>
        <w:t>համակարգերի</w:t>
      </w:r>
      <w:proofErr w:type="spellEnd"/>
      <w:r w:rsidRPr="00D40E72">
        <w:rPr>
          <w:rFonts w:eastAsia="Times New Roman" w:cs="Times New Roman"/>
          <w:bCs/>
          <w:kern w:val="0"/>
          <w14:ligatures w14:val="none"/>
          <w:rPrChange w:id="73" w:author="User" w:date="2025-04-18T17:50:00Z">
            <w:rPr>
              <w:rFonts w:eastAsia="Times New Roman" w:cs="Times New Roman"/>
              <w:b/>
              <w:bCs/>
              <w:kern w:val="0"/>
              <w14:ligatures w14:val="none"/>
            </w:rPr>
          </w:rPrChange>
        </w:rPr>
        <w:t xml:space="preserve"> </w:t>
      </w:r>
      <w:proofErr w:type="spellStart"/>
      <w:r w:rsidRPr="00D40E72">
        <w:rPr>
          <w:rFonts w:eastAsia="Times New Roman" w:cs="Times New Roman"/>
          <w:bCs/>
          <w:kern w:val="0"/>
          <w14:ligatures w14:val="none"/>
          <w:rPrChange w:id="74" w:author="User" w:date="2025-04-18T17:50:00Z">
            <w:rPr>
              <w:rFonts w:eastAsia="Times New Roman" w:cs="Times New Roman"/>
              <w:b/>
              <w:bCs/>
              <w:kern w:val="0"/>
              <w14:ligatures w14:val="none"/>
            </w:rPr>
          </w:rPrChange>
        </w:rPr>
        <w:t>կարգավորման</w:t>
      </w:r>
      <w:proofErr w:type="spellEnd"/>
      <w:r w:rsidRPr="000041BC">
        <w:rPr>
          <w:rFonts w:eastAsia="Times New Roman" w:cs="Times New Roman"/>
          <w:b/>
          <w:bCs/>
          <w:kern w:val="0"/>
          <w14:ligatures w14:val="none"/>
        </w:rPr>
        <w:t xml:space="preserve"> </w:t>
      </w:r>
      <w:proofErr w:type="spellStart"/>
      <w:r w:rsidRPr="000041BC">
        <w:rPr>
          <w:rFonts w:eastAsia="Times New Roman" w:cs="Times New Roman"/>
          <w:color w:val="000000"/>
          <w:kern w:val="0"/>
          <w14:ligatures w14:val="none"/>
        </w:rPr>
        <w:t>հանձնաժողովի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որոշմամբ</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ամրագրված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խախտումները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ժամկետում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չշտկելը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որոշմամբ</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նախատեսված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պայմանները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պարտավորությունները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հանձնարարությունները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ժամկետում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չկատարելը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իրավաբանական</w:t>
      </w:r>
      <w:proofErr w:type="spellEnd"/>
      <w:r w:rsidRPr="000041BC">
        <w:rPr>
          <w:rFonts w:eastAsia="Times New Roman" w:cs="Times New Roman"/>
          <w:color w:val="000000"/>
          <w:kern w:val="0"/>
          <w14:ligatures w14:val="none"/>
        </w:rPr>
        <w:t xml:space="preserve"> անձի պաշտոնատար անձի համար`</w:t>
      </w:r>
    </w:p>
    <w:p w14:paraId="7106B239" w14:textId="77777777"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proofErr w:type="spellStart"/>
      <w:r w:rsidRPr="000041BC">
        <w:rPr>
          <w:rFonts w:eastAsia="Times New Roman" w:cs="Times New Roman"/>
          <w:color w:val="000000"/>
          <w:kern w:val="0"/>
          <w14:ligatures w14:val="none"/>
        </w:rPr>
        <w:t>առաջացնում</w:t>
      </w:r>
      <w:proofErr w:type="spellEnd"/>
      <w:r w:rsidRPr="000041BC">
        <w:rPr>
          <w:rFonts w:eastAsia="Times New Roman" w:cs="Times New Roman"/>
          <w:color w:val="000000"/>
          <w:kern w:val="0"/>
          <w14:ligatures w14:val="none"/>
        </w:rPr>
        <w:t xml:space="preserve"> է </w:t>
      </w:r>
      <w:proofErr w:type="spellStart"/>
      <w:r w:rsidRPr="000041BC">
        <w:rPr>
          <w:rFonts w:eastAsia="Times New Roman" w:cs="Times New Roman"/>
          <w:color w:val="000000"/>
          <w:kern w:val="0"/>
          <w14:ligatures w14:val="none"/>
        </w:rPr>
        <w:t>նախազգուշացում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տուգանքի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նշանակում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նվազագույն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աշխատավարձի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հինգհարյուրապատիկից</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մինչև</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հազարապատիկի</w:t>
      </w:r>
      <w:proofErr w:type="spellEnd"/>
      <w:r w:rsidRPr="000041BC">
        <w:rPr>
          <w:rFonts w:eastAsia="Times New Roman" w:cs="Times New Roman"/>
          <w:color w:val="000000"/>
          <w:kern w:val="0"/>
          <w14:ligatures w14:val="none"/>
        </w:rPr>
        <w:t xml:space="preserve"> չափով:</w:t>
      </w:r>
    </w:p>
    <w:p w14:paraId="28F01E6F" w14:textId="5099EDF8"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r w:rsidRPr="000041BC">
        <w:rPr>
          <w:rFonts w:eastAsia="Times New Roman" w:cs="Times New Roman"/>
          <w:color w:val="000000"/>
          <w:kern w:val="0"/>
          <w14:ligatures w14:val="none"/>
        </w:rPr>
        <w:t xml:space="preserve">2. </w:t>
      </w:r>
      <w:proofErr w:type="spellStart"/>
      <w:r w:rsidRPr="000041BC">
        <w:rPr>
          <w:rFonts w:eastAsia="Times New Roman" w:cs="Times New Roman"/>
          <w:color w:val="000000"/>
          <w:kern w:val="0"/>
          <w14:ligatures w14:val="none"/>
        </w:rPr>
        <w:t>Պետական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տեղական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ինքնակառավարման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մարմինների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իրավասու</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պաշտոնատար</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կողմից</w:t>
      </w:r>
      <w:proofErr w:type="spellEnd"/>
      <w:r w:rsidRPr="000041BC">
        <w:rPr>
          <w:rFonts w:eastAsia="Times New Roman" w:cs="Times New Roman"/>
          <w:color w:val="000000"/>
          <w:kern w:val="0"/>
          <w14:ligatures w14:val="none"/>
        </w:rPr>
        <w:t xml:space="preserve"> </w:t>
      </w:r>
      <w:ins w:id="75" w:author="User" w:date="2025-04-18T17:44:00Z">
        <w:r w:rsidR="006535FB" w:rsidRPr="00D40E72">
          <w:rPr>
            <w:rFonts w:eastAsia="Times New Roman" w:cs="Times New Roman"/>
            <w:bCs/>
            <w:kern w:val="0"/>
            <w:lang w:val="hy-AM"/>
            <w14:ligatures w14:val="none"/>
            <w:rPrChange w:id="76" w:author="User" w:date="2025-04-18T17:50:00Z">
              <w:rPr>
                <w:rFonts w:eastAsia="Times New Roman" w:cs="Times New Roman"/>
                <w:b/>
                <w:bCs/>
                <w:kern w:val="0"/>
                <w:lang w:val="hy-AM"/>
                <w14:ligatures w14:val="none"/>
              </w:rPr>
            </w:rPrChange>
          </w:rPr>
          <w:t>տ</w:t>
        </w:r>
      </w:ins>
      <w:del w:id="77" w:author="User" w:date="2025-04-18T17:44:00Z">
        <w:r w:rsidRPr="00D40E72" w:rsidDel="006535FB">
          <w:rPr>
            <w:rFonts w:eastAsia="Times New Roman" w:cs="Times New Roman"/>
            <w:bCs/>
            <w:kern w:val="0"/>
            <w14:ligatures w14:val="none"/>
            <w:rPrChange w:id="78" w:author="User" w:date="2025-04-18T17:50:00Z">
              <w:rPr>
                <w:rFonts w:eastAsia="Times New Roman" w:cs="Times New Roman"/>
                <w:b/>
                <w:bCs/>
                <w:kern w:val="0"/>
                <w14:ligatures w14:val="none"/>
              </w:rPr>
            </w:rPrChange>
          </w:rPr>
          <w:delText>Տ</w:delText>
        </w:r>
      </w:del>
      <w:proofErr w:type="spellStart"/>
      <w:r w:rsidRPr="00D40E72">
        <w:rPr>
          <w:rFonts w:eastAsia="Times New Roman" w:cs="Times New Roman"/>
          <w:bCs/>
          <w:kern w:val="0"/>
          <w14:ligatures w14:val="none"/>
          <w:rPrChange w:id="79" w:author="User" w:date="2025-04-18T17:50:00Z">
            <w:rPr>
              <w:rFonts w:eastAsia="Times New Roman" w:cs="Times New Roman"/>
              <w:b/>
              <w:bCs/>
              <w:kern w:val="0"/>
              <w14:ligatures w14:val="none"/>
            </w:rPr>
          </w:rPrChange>
        </w:rPr>
        <w:t>եղեկատվական</w:t>
      </w:r>
      <w:proofErr w:type="spellEnd"/>
      <w:r w:rsidRPr="00D40E72">
        <w:rPr>
          <w:rFonts w:eastAsia="Times New Roman" w:cs="Times New Roman"/>
          <w:bCs/>
          <w:kern w:val="0"/>
          <w14:ligatures w14:val="none"/>
          <w:rPrChange w:id="80" w:author="User" w:date="2025-04-18T17:50:00Z">
            <w:rPr>
              <w:rFonts w:eastAsia="Times New Roman" w:cs="Times New Roman"/>
              <w:b/>
              <w:bCs/>
              <w:kern w:val="0"/>
              <w14:ligatures w14:val="none"/>
            </w:rPr>
          </w:rPrChange>
        </w:rPr>
        <w:t xml:space="preserve"> </w:t>
      </w:r>
      <w:proofErr w:type="spellStart"/>
      <w:r w:rsidRPr="00D40E72">
        <w:rPr>
          <w:rFonts w:eastAsia="Times New Roman" w:cs="Times New Roman"/>
          <w:bCs/>
          <w:kern w:val="0"/>
          <w14:ligatures w14:val="none"/>
          <w:rPrChange w:id="81" w:author="User" w:date="2025-04-18T17:50:00Z">
            <w:rPr>
              <w:rFonts w:eastAsia="Times New Roman" w:cs="Times New Roman"/>
              <w:b/>
              <w:bCs/>
              <w:kern w:val="0"/>
              <w14:ligatures w14:val="none"/>
            </w:rPr>
          </w:rPrChange>
        </w:rPr>
        <w:t>համակարգերի</w:t>
      </w:r>
      <w:proofErr w:type="spellEnd"/>
      <w:r w:rsidRPr="00D40E72">
        <w:rPr>
          <w:rFonts w:eastAsia="Times New Roman" w:cs="Times New Roman"/>
          <w:bCs/>
          <w:kern w:val="0"/>
          <w14:ligatures w14:val="none"/>
          <w:rPrChange w:id="82" w:author="User" w:date="2025-04-18T17:50:00Z">
            <w:rPr>
              <w:rFonts w:eastAsia="Times New Roman" w:cs="Times New Roman"/>
              <w:b/>
              <w:bCs/>
              <w:kern w:val="0"/>
              <w14:ligatures w14:val="none"/>
            </w:rPr>
          </w:rPrChange>
        </w:rPr>
        <w:t xml:space="preserve"> </w:t>
      </w:r>
      <w:proofErr w:type="spellStart"/>
      <w:r w:rsidRPr="00D40E72">
        <w:rPr>
          <w:rFonts w:eastAsia="Times New Roman" w:cs="Times New Roman"/>
          <w:bCs/>
          <w:kern w:val="0"/>
          <w14:ligatures w14:val="none"/>
          <w:rPrChange w:id="83" w:author="User" w:date="2025-04-18T17:50:00Z">
            <w:rPr>
              <w:rFonts w:eastAsia="Times New Roman" w:cs="Times New Roman"/>
              <w:b/>
              <w:bCs/>
              <w:kern w:val="0"/>
              <w14:ligatures w14:val="none"/>
            </w:rPr>
          </w:rPrChange>
        </w:rPr>
        <w:t>կարգավորման</w:t>
      </w:r>
      <w:proofErr w:type="spellEnd"/>
      <w:r w:rsidRPr="000041BC">
        <w:rPr>
          <w:rFonts w:eastAsia="Times New Roman" w:cs="Times New Roman"/>
          <w:b/>
          <w:bCs/>
          <w:kern w:val="0"/>
          <w14:ligatures w14:val="none"/>
        </w:rPr>
        <w:t xml:space="preserve"> </w:t>
      </w:r>
      <w:proofErr w:type="spellStart"/>
      <w:r w:rsidRPr="000041BC">
        <w:rPr>
          <w:rFonts w:eastAsia="Times New Roman" w:cs="Times New Roman"/>
          <w:color w:val="000000"/>
          <w:kern w:val="0"/>
          <w14:ligatures w14:val="none"/>
        </w:rPr>
        <w:t>հանձնաժողովի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որոշմամբ</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ամրագրված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խախտումները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ժամկետում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չշտկելը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որոշմամբ</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նախատեսված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պայմանները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պարտավորությունները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հանձնարարությունները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ժամկետում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չկատարելը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պետական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տեղական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ինքնակառավարման</w:t>
      </w:r>
      <w:proofErr w:type="spellEnd"/>
      <w:r w:rsidRPr="000041BC">
        <w:rPr>
          <w:rFonts w:eastAsia="Times New Roman" w:cs="Times New Roman"/>
          <w:color w:val="000000"/>
          <w:kern w:val="0"/>
          <w14:ligatures w14:val="none"/>
        </w:rPr>
        <w:t xml:space="preserve"> մարմնի իրավասու պաշտոնատար անձի համար`</w:t>
      </w:r>
    </w:p>
    <w:p w14:paraId="1ECC4731" w14:textId="77777777"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proofErr w:type="spellStart"/>
      <w:r w:rsidRPr="000041BC">
        <w:rPr>
          <w:rFonts w:eastAsia="Times New Roman" w:cs="Times New Roman"/>
          <w:color w:val="000000"/>
          <w:kern w:val="0"/>
          <w14:ligatures w14:val="none"/>
        </w:rPr>
        <w:lastRenderedPageBreak/>
        <w:t>առաջացնում</w:t>
      </w:r>
      <w:proofErr w:type="spellEnd"/>
      <w:r w:rsidRPr="000041BC">
        <w:rPr>
          <w:rFonts w:eastAsia="Times New Roman" w:cs="Times New Roman"/>
          <w:color w:val="000000"/>
          <w:kern w:val="0"/>
          <w14:ligatures w14:val="none"/>
        </w:rPr>
        <w:t xml:space="preserve"> է </w:t>
      </w:r>
      <w:proofErr w:type="spellStart"/>
      <w:r w:rsidRPr="000041BC">
        <w:rPr>
          <w:rFonts w:eastAsia="Times New Roman" w:cs="Times New Roman"/>
          <w:color w:val="000000"/>
          <w:kern w:val="0"/>
          <w14:ligatures w14:val="none"/>
        </w:rPr>
        <w:t>նախազգուշացում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տուգանքի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նշանակում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նվազագույն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աշխատավարձի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հինգհարյուրապատիկից</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մինչև</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հազարապատիկի</w:t>
      </w:r>
      <w:proofErr w:type="spellEnd"/>
      <w:r w:rsidRPr="000041BC">
        <w:rPr>
          <w:rFonts w:eastAsia="Times New Roman" w:cs="Times New Roman"/>
          <w:color w:val="000000"/>
          <w:kern w:val="0"/>
          <w14:ligatures w14:val="none"/>
        </w:rPr>
        <w:t xml:space="preserve"> չափով:</w:t>
      </w:r>
    </w:p>
    <w:p w14:paraId="1DD3E57D" w14:textId="525C335E"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r w:rsidRPr="000041BC">
        <w:rPr>
          <w:rFonts w:eastAsia="Times New Roman" w:cs="Times New Roman"/>
          <w:color w:val="000000"/>
          <w:kern w:val="0"/>
          <w14:ligatures w14:val="none"/>
        </w:rPr>
        <w:t xml:space="preserve">3. </w:t>
      </w:r>
      <w:proofErr w:type="spellStart"/>
      <w:r w:rsidRPr="000041BC">
        <w:rPr>
          <w:rFonts w:eastAsia="Times New Roman" w:cs="Times New Roman"/>
          <w:color w:val="000000"/>
          <w:kern w:val="0"/>
          <w14:ligatures w14:val="none"/>
        </w:rPr>
        <w:t>Ֆիզիկական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անձի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կողմից</w:t>
      </w:r>
      <w:proofErr w:type="spellEnd"/>
      <w:r w:rsidRPr="000041BC">
        <w:rPr>
          <w:rFonts w:eastAsia="Times New Roman" w:cs="Times New Roman"/>
          <w:color w:val="000000"/>
          <w:kern w:val="0"/>
          <w14:ligatures w14:val="none"/>
        </w:rPr>
        <w:t xml:space="preserve"> </w:t>
      </w:r>
      <w:ins w:id="84" w:author="User" w:date="2025-04-18T16:58:00Z">
        <w:r w:rsidR="005937BA" w:rsidRPr="00D40E72">
          <w:rPr>
            <w:rFonts w:eastAsia="Times New Roman" w:cs="Times New Roman"/>
            <w:bCs/>
            <w:kern w:val="0"/>
            <w:lang w:val="hy-AM"/>
            <w14:ligatures w14:val="none"/>
            <w:rPrChange w:id="85" w:author="User" w:date="2025-04-18T17:50:00Z">
              <w:rPr>
                <w:rFonts w:eastAsia="Times New Roman" w:cs="Times New Roman"/>
                <w:b/>
                <w:bCs/>
                <w:kern w:val="0"/>
                <w:lang w:val="hy-AM"/>
                <w14:ligatures w14:val="none"/>
              </w:rPr>
            </w:rPrChange>
          </w:rPr>
          <w:t>տ</w:t>
        </w:r>
      </w:ins>
      <w:del w:id="86" w:author="User" w:date="2025-04-18T16:58:00Z">
        <w:r w:rsidRPr="00D40E72" w:rsidDel="005937BA">
          <w:rPr>
            <w:rFonts w:eastAsia="Times New Roman" w:cs="Times New Roman"/>
            <w:bCs/>
            <w:kern w:val="0"/>
            <w14:ligatures w14:val="none"/>
            <w:rPrChange w:id="87" w:author="User" w:date="2025-04-18T17:50:00Z">
              <w:rPr>
                <w:rFonts w:eastAsia="Times New Roman" w:cs="Times New Roman"/>
                <w:b/>
                <w:bCs/>
                <w:kern w:val="0"/>
                <w14:ligatures w14:val="none"/>
              </w:rPr>
            </w:rPrChange>
          </w:rPr>
          <w:delText>Տ</w:delText>
        </w:r>
      </w:del>
      <w:proofErr w:type="spellStart"/>
      <w:r w:rsidRPr="00D40E72">
        <w:rPr>
          <w:rFonts w:eastAsia="Times New Roman" w:cs="Times New Roman"/>
          <w:bCs/>
          <w:kern w:val="0"/>
          <w14:ligatures w14:val="none"/>
          <w:rPrChange w:id="88" w:author="User" w:date="2025-04-18T17:50:00Z">
            <w:rPr>
              <w:rFonts w:eastAsia="Times New Roman" w:cs="Times New Roman"/>
              <w:b/>
              <w:bCs/>
              <w:kern w:val="0"/>
              <w14:ligatures w14:val="none"/>
            </w:rPr>
          </w:rPrChange>
        </w:rPr>
        <w:t>եղեկատվական</w:t>
      </w:r>
      <w:proofErr w:type="spellEnd"/>
      <w:r w:rsidRPr="00D40E72">
        <w:rPr>
          <w:rFonts w:eastAsia="Times New Roman" w:cs="Times New Roman"/>
          <w:bCs/>
          <w:kern w:val="0"/>
          <w14:ligatures w14:val="none"/>
          <w:rPrChange w:id="89" w:author="User" w:date="2025-04-18T17:50:00Z">
            <w:rPr>
              <w:rFonts w:eastAsia="Times New Roman" w:cs="Times New Roman"/>
              <w:b/>
              <w:bCs/>
              <w:kern w:val="0"/>
              <w14:ligatures w14:val="none"/>
            </w:rPr>
          </w:rPrChange>
        </w:rPr>
        <w:t xml:space="preserve"> </w:t>
      </w:r>
      <w:proofErr w:type="spellStart"/>
      <w:r w:rsidRPr="00D40E72">
        <w:rPr>
          <w:rFonts w:eastAsia="Times New Roman" w:cs="Times New Roman"/>
          <w:bCs/>
          <w:kern w:val="0"/>
          <w14:ligatures w14:val="none"/>
          <w:rPrChange w:id="90" w:author="User" w:date="2025-04-18T17:50:00Z">
            <w:rPr>
              <w:rFonts w:eastAsia="Times New Roman" w:cs="Times New Roman"/>
              <w:b/>
              <w:bCs/>
              <w:kern w:val="0"/>
              <w14:ligatures w14:val="none"/>
            </w:rPr>
          </w:rPrChange>
        </w:rPr>
        <w:t>համակարգերի</w:t>
      </w:r>
      <w:proofErr w:type="spellEnd"/>
      <w:r w:rsidRPr="00D40E72">
        <w:rPr>
          <w:rFonts w:eastAsia="Times New Roman" w:cs="Times New Roman"/>
          <w:bCs/>
          <w:kern w:val="0"/>
          <w14:ligatures w14:val="none"/>
          <w:rPrChange w:id="91" w:author="User" w:date="2025-04-18T17:50:00Z">
            <w:rPr>
              <w:rFonts w:eastAsia="Times New Roman" w:cs="Times New Roman"/>
              <w:b/>
              <w:bCs/>
              <w:kern w:val="0"/>
              <w14:ligatures w14:val="none"/>
            </w:rPr>
          </w:rPrChange>
        </w:rPr>
        <w:t xml:space="preserve"> </w:t>
      </w:r>
      <w:proofErr w:type="spellStart"/>
      <w:r w:rsidRPr="00D40E72">
        <w:rPr>
          <w:rFonts w:eastAsia="Times New Roman" w:cs="Times New Roman"/>
          <w:bCs/>
          <w:kern w:val="0"/>
          <w14:ligatures w14:val="none"/>
          <w:rPrChange w:id="92" w:author="User" w:date="2025-04-18T17:50:00Z">
            <w:rPr>
              <w:rFonts w:eastAsia="Times New Roman" w:cs="Times New Roman"/>
              <w:b/>
              <w:bCs/>
              <w:kern w:val="0"/>
              <w14:ligatures w14:val="none"/>
            </w:rPr>
          </w:rPrChange>
        </w:rPr>
        <w:t>կարգավորման</w:t>
      </w:r>
      <w:proofErr w:type="spellEnd"/>
      <w:r w:rsidRPr="000041BC">
        <w:rPr>
          <w:rFonts w:eastAsia="Times New Roman" w:cs="Times New Roman"/>
          <w:b/>
          <w:bCs/>
          <w:kern w:val="0"/>
          <w14:ligatures w14:val="none"/>
        </w:rPr>
        <w:t xml:space="preserve"> </w:t>
      </w:r>
      <w:proofErr w:type="spellStart"/>
      <w:r w:rsidRPr="000041BC">
        <w:rPr>
          <w:rFonts w:eastAsia="Times New Roman" w:cs="Times New Roman"/>
          <w:color w:val="000000"/>
          <w:kern w:val="0"/>
          <w14:ligatures w14:val="none"/>
        </w:rPr>
        <w:t>հանձնաժողովի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որոշմամբ</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ամրագրված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խախտումները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ժամկետում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չշտկելը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որոշմամբ</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նախատեսված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պայմանները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պարտավորությունները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հանձնարարությունները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ժամկետում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չկատարելը</w:t>
      </w:r>
      <w:proofErr w:type="spellEnd"/>
      <w:r w:rsidRPr="000041BC">
        <w:rPr>
          <w:rFonts w:eastAsia="Times New Roman" w:cs="Times New Roman"/>
          <w:color w:val="000000"/>
          <w:kern w:val="0"/>
          <w14:ligatures w14:val="none"/>
        </w:rPr>
        <w:t xml:space="preserve"> </w:t>
      </w:r>
      <w:proofErr w:type="spellStart"/>
      <w:r w:rsidRPr="000041BC">
        <w:rPr>
          <w:rFonts w:eastAsia="Times New Roman" w:cs="Times New Roman"/>
          <w:color w:val="000000"/>
          <w:kern w:val="0"/>
          <w14:ligatures w14:val="none"/>
        </w:rPr>
        <w:t>ֆիզիկական</w:t>
      </w:r>
      <w:proofErr w:type="spellEnd"/>
      <w:r w:rsidRPr="000041BC">
        <w:rPr>
          <w:rFonts w:eastAsia="Times New Roman" w:cs="Times New Roman"/>
          <w:color w:val="000000"/>
          <w:kern w:val="0"/>
          <w14:ligatures w14:val="none"/>
        </w:rPr>
        <w:t xml:space="preserve"> անձի համար՝</w:t>
      </w:r>
    </w:p>
    <w:p w14:paraId="6517B936" w14:textId="1E20FF30" w:rsidR="00667ABC" w:rsidRPr="000041BC" w:rsidRDefault="00667ABC" w:rsidP="000041BC">
      <w:pPr>
        <w:shd w:val="clear" w:color="auto" w:fill="FFFFFF"/>
        <w:spacing w:after="0" w:line="360" w:lineRule="auto"/>
        <w:ind w:firstLine="375"/>
        <w:rPr>
          <w:rFonts w:eastAsia="Times New Roman" w:cs="Times New Roman"/>
          <w:color w:val="000000"/>
          <w:kern w:val="0"/>
          <w14:ligatures w14:val="none"/>
        </w:rPr>
      </w:pPr>
      <w:r w:rsidRPr="000041BC">
        <w:rPr>
          <w:rFonts w:ascii="Calibri" w:eastAsia="Times New Roman" w:hAnsi="Calibri" w:cs="Calibri"/>
          <w:color w:val="000000"/>
          <w:kern w:val="0"/>
          <w14:ligatures w14:val="none"/>
        </w:rPr>
        <w:t> </w:t>
      </w:r>
      <w:proofErr w:type="spellStart"/>
      <w:r w:rsidRPr="000041BC">
        <w:rPr>
          <w:rFonts w:eastAsia="Times New Roman" w:cs="GHEA Grapalat"/>
          <w:color w:val="000000"/>
          <w:kern w:val="0"/>
          <w14:ligatures w14:val="none"/>
        </w:rPr>
        <w:t>առաջացնում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են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նախազգուշացում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կամ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տուգանքի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նշանակում</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սահմանված</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նվազագույն</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աշխատավարձի</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հինգհարյուրապատիկից</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մինչև</w:t>
      </w:r>
      <w:proofErr w:type="spellEnd"/>
      <w:r w:rsidRPr="000041BC">
        <w:rPr>
          <w:rFonts w:eastAsia="Times New Roman" w:cs="Times New Roman"/>
          <w:color w:val="000000"/>
          <w:kern w:val="0"/>
          <w14:ligatures w14:val="none"/>
        </w:rPr>
        <w:t xml:space="preserve"> </w:t>
      </w:r>
      <w:proofErr w:type="spellStart"/>
      <w:r w:rsidRPr="000041BC">
        <w:rPr>
          <w:rFonts w:eastAsia="Times New Roman" w:cs="GHEA Grapalat"/>
          <w:color w:val="000000"/>
          <w:kern w:val="0"/>
          <w14:ligatures w14:val="none"/>
        </w:rPr>
        <w:t>հազարապատիկի</w:t>
      </w:r>
      <w:proofErr w:type="spellEnd"/>
      <w:r w:rsidRPr="000041BC">
        <w:rPr>
          <w:rFonts w:eastAsia="Times New Roman" w:cs="Times New Roman"/>
          <w:color w:val="000000"/>
          <w:kern w:val="0"/>
          <w14:ligatures w14:val="none"/>
        </w:rPr>
        <w:t xml:space="preserve"> </w:t>
      </w:r>
      <w:proofErr w:type="gramStart"/>
      <w:r w:rsidRPr="000041BC">
        <w:rPr>
          <w:rFonts w:eastAsia="Times New Roman" w:cs="GHEA Grapalat"/>
          <w:color w:val="000000"/>
          <w:kern w:val="0"/>
          <w14:ligatures w14:val="none"/>
        </w:rPr>
        <w:t>չափով</w:t>
      </w:r>
      <w:r w:rsidRPr="000041BC">
        <w:rPr>
          <w:rFonts w:eastAsia="Times New Roman" w:cs="Times New Roman"/>
          <w:color w:val="000000"/>
          <w:kern w:val="0"/>
          <w14:ligatures w14:val="none"/>
        </w:rPr>
        <w:t>:</w:t>
      </w:r>
      <w:r w:rsidRPr="000041BC">
        <w:rPr>
          <w:rFonts w:eastAsia="Times New Roman" w:cs="Times New Roman"/>
          <w:color w:val="000000"/>
          <w:kern w:val="0"/>
          <w:lang w:val="hy-AM"/>
          <w14:ligatures w14:val="none"/>
        </w:rPr>
        <w:t>»</w:t>
      </w:r>
      <w:proofErr w:type="gramEnd"/>
      <w:r w:rsidRPr="000041BC">
        <w:rPr>
          <w:rFonts w:eastAsia="Times New Roman" w:cs="Times New Roman"/>
          <w:color w:val="000000"/>
          <w:kern w:val="0"/>
          <w14:ligatures w14:val="none"/>
        </w:rPr>
        <w:t>։</w:t>
      </w:r>
    </w:p>
    <w:p w14:paraId="5A292D6C" w14:textId="31CA01AF" w:rsidR="00667ABC" w:rsidRPr="000041BC" w:rsidDel="005937BA" w:rsidRDefault="00667ABC" w:rsidP="000041BC">
      <w:pPr>
        <w:shd w:val="clear" w:color="auto" w:fill="FFFFFF"/>
        <w:spacing w:after="0" w:line="360" w:lineRule="auto"/>
        <w:ind w:firstLine="375"/>
        <w:rPr>
          <w:del w:id="93" w:author="User" w:date="2025-04-18T17:00:00Z"/>
          <w:rFonts w:eastAsia="Times New Roman" w:cs="Times New Roman"/>
          <w:color w:val="000000"/>
          <w:kern w:val="0"/>
          <w14:ligatures w14:val="none"/>
        </w:rPr>
      </w:pPr>
    </w:p>
    <w:p w14:paraId="249750F0" w14:textId="77777777" w:rsidR="00667ABC" w:rsidRPr="000041BC" w:rsidRDefault="00667ABC" w:rsidP="000041BC">
      <w:pPr>
        <w:spacing w:after="0" w:line="360" w:lineRule="auto"/>
        <w:ind w:firstLine="360"/>
        <w:rPr>
          <w:rFonts w:eastAsia="Times New Roman" w:cstheme="minorHAnsi"/>
          <w:b/>
          <w:lang w:val="hy-AM" w:eastAsia="ru-RU"/>
        </w:rPr>
      </w:pPr>
    </w:p>
    <w:p w14:paraId="14514386" w14:textId="16E3BFEA" w:rsidR="00A961BB" w:rsidRPr="000041BC" w:rsidDel="005937BA" w:rsidRDefault="00A961BB" w:rsidP="000041BC">
      <w:pPr>
        <w:spacing w:after="0" w:line="360" w:lineRule="auto"/>
        <w:ind w:firstLine="360"/>
        <w:rPr>
          <w:del w:id="94" w:author="User" w:date="2025-04-18T16:59:00Z"/>
          <w:rFonts w:eastAsia="Times New Roman" w:cstheme="minorHAnsi"/>
          <w:lang w:val="hy-AM" w:eastAsia="ru-RU"/>
        </w:rPr>
      </w:pPr>
      <w:del w:id="95" w:author="User" w:date="2025-04-18T16:59:00Z">
        <w:r w:rsidRPr="000041BC" w:rsidDel="005937BA">
          <w:rPr>
            <w:rFonts w:eastAsia="Times New Roman" w:cstheme="minorHAnsi"/>
            <w:b/>
            <w:lang w:val="hy-AM" w:eastAsia="ru-RU"/>
          </w:rPr>
          <w:delText xml:space="preserve">Հոդված </w:delText>
        </w:r>
        <w:r w:rsidR="00667ABC" w:rsidRPr="000041BC" w:rsidDel="005937BA">
          <w:rPr>
            <w:rFonts w:eastAsia="Times New Roman" w:cstheme="minorHAnsi"/>
            <w:b/>
            <w:lang w:val="hy-AM" w:eastAsia="ru-RU"/>
          </w:rPr>
          <w:delText>5</w:delText>
        </w:r>
        <w:r w:rsidRPr="000041BC" w:rsidDel="005937BA">
          <w:rPr>
            <w:rFonts w:eastAsia="Times New Roman" w:cstheme="minorHAnsi"/>
            <w:lang w:val="hy-AM" w:eastAsia="ru-RU"/>
          </w:rPr>
          <w:delText>. Օրենսգրքի 243-րդ հոդվածի 1-ին մասում «սույն օրենսգրքի 148-րդ, 169.24-րդ և 193.3-րդ հոդվածներով» բառերը փոխարինել «սույն օրենսգրքի 148-րդ, 169.24-րդ,  189</w:delText>
        </w:r>
        <w:r w:rsidR="000041BC" w:rsidRPr="000041BC" w:rsidDel="005937BA">
          <w:rPr>
            <w:rFonts w:eastAsia="MS Mincho" w:cs="MS Mincho"/>
            <w:lang w:val="hy-AM" w:eastAsia="ru-RU"/>
          </w:rPr>
          <w:delText>.</w:delText>
        </w:r>
        <w:r w:rsidRPr="000041BC" w:rsidDel="005937BA">
          <w:rPr>
            <w:rFonts w:eastAsia="Times New Roman" w:cstheme="minorHAnsi"/>
            <w:lang w:val="hy-AM" w:eastAsia="ru-RU"/>
          </w:rPr>
          <w:delText>29-րդ և 193.3-րդ հոդվածներով» բառերով:</w:delText>
        </w:r>
      </w:del>
    </w:p>
    <w:p w14:paraId="461AFC63" w14:textId="3A4630C6" w:rsidR="00A961BB" w:rsidRPr="000041BC" w:rsidDel="005937BA" w:rsidRDefault="00A961BB">
      <w:pPr>
        <w:spacing w:after="0" w:line="360" w:lineRule="auto"/>
        <w:ind w:firstLine="0"/>
        <w:rPr>
          <w:del w:id="96" w:author="User" w:date="2025-04-18T16:59:00Z"/>
          <w:b/>
          <w:bCs/>
          <w:lang w:val="hy-AM"/>
        </w:rPr>
        <w:pPrChange w:id="97" w:author="User" w:date="2025-04-18T16:59:00Z">
          <w:pPr>
            <w:spacing w:after="0" w:line="360" w:lineRule="auto"/>
          </w:pPr>
        </w:pPrChange>
      </w:pPr>
    </w:p>
    <w:p w14:paraId="283ABCB8" w14:textId="21B0625D" w:rsidR="006D406B" w:rsidRDefault="006D406B" w:rsidP="000041BC">
      <w:pPr>
        <w:spacing w:after="0" w:line="360" w:lineRule="auto"/>
        <w:ind w:firstLine="360"/>
        <w:rPr>
          <w:ins w:id="98" w:author="User" w:date="2025-04-18T17:50:00Z"/>
          <w:bCs/>
          <w:lang w:val="hy-AM"/>
        </w:rPr>
      </w:pPr>
      <w:r w:rsidRPr="000041BC">
        <w:rPr>
          <w:b/>
          <w:bCs/>
          <w:lang w:val="hy-AM"/>
        </w:rPr>
        <w:t xml:space="preserve">Հոդված </w:t>
      </w:r>
      <w:ins w:id="99" w:author="User" w:date="2025-04-18T17:42:00Z">
        <w:r w:rsidR="006535FB">
          <w:rPr>
            <w:b/>
            <w:bCs/>
            <w:lang w:val="hy-AM"/>
          </w:rPr>
          <w:t>5</w:t>
        </w:r>
      </w:ins>
      <w:del w:id="100" w:author="User" w:date="2025-04-18T17:42:00Z">
        <w:r w:rsidR="00667ABC" w:rsidRPr="000041BC" w:rsidDel="006535FB">
          <w:rPr>
            <w:b/>
            <w:bCs/>
            <w:lang w:val="hy-AM"/>
          </w:rPr>
          <w:delText>6</w:delText>
        </w:r>
      </w:del>
      <w:r w:rsidRPr="000041BC">
        <w:rPr>
          <w:b/>
          <w:bCs/>
          <w:lang w:val="hy-AM"/>
        </w:rPr>
        <w:t>.</w:t>
      </w:r>
      <w:r w:rsidRPr="000041BC">
        <w:rPr>
          <w:lang w:val="hy-AM"/>
        </w:rPr>
        <w:t xml:space="preserve"> </w:t>
      </w:r>
      <w:r w:rsidRPr="000041BC">
        <w:rPr>
          <w:bCs/>
          <w:lang w:val="hy-AM"/>
        </w:rPr>
        <w:t>Օրենսգ</w:t>
      </w:r>
      <w:r w:rsidR="00A961BB" w:rsidRPr="000041BC">
        <w:rPr>
          <w:bCs/>
          <w:lang w:val="hy-AM"/>
        </w:rPr>
        <w:t>իր</w:t>
      </w:r>
      <w:r w:rsidRPr="000041BC">
        <w:rPr>
          <w:bCs/>
          <w:lang w:val="hy-AM"/>
        </w:rPr>
        <w:t>ք</w:t>
      </w:r>
      <w:r w:rsidR="00A961BB" w:rsidRPr="000041BC">
        <w:rPr>
          <w:bCs/>
          <w:lang w:val="hy-AM"/>
        </w:rPr>
        <w:t>ը</w:t>
      </w:r>
      <w:r w:rsidRPr="000041BC">
        <w:rPr>
          <w:bCs/>
          <w:lang w:val="hy-AM"/>
        </w:rPr>
        <w:t xml:space="preserve"> 243-րդ հոդվածից հետո լրացնել  նոր՝ 243.1-ին հոդվածով՝ հետևյալ բովանդակությամբ.</w:t>
      </w:r>
    </w:p>
    <w:p w14:paraId="06BA4C66" w14:textId="77777777" w:rsidR="00D40E72" w:rsidRPr="000041BC" w:rsidRDefault="00D40E72" w:rsidP="000041BC">
      <w:pPr>
        <w:spacing w:after="0" w:line="360" w:lineRule="auto"/>
        <w:ind w:firstLine="360"/>
        <w:rPr>
          <w:bCs/>
          <w:lang w:val="hy-AM"/>
        </w:rPr>
      </w:pPr>
    </w:p>
    <w:p w14:paraId="2C9A67D9" w14:textId="043C32DC" w:rsidR="006D406B" w:rsidRPr="006535FB" w:rsidRDefault="006D406B" w:rsidP="000041BC">
      <w:pPr>
        <w:spacing w:after="0" w:line="360" w:lineRule="auto"/>
        <w:ind w:firstLine="720"/>
        <w:rPr>
          <w:rFonts w:eastAsia="Calibri" w:cstheme="minorHAnsi"/>
          <w:b/>
          <w:lang w:val="hy-AM"/>
          <w:rPrChange w:id="101" w:author="User" w:date="2025-04-18T17:46:00Z">
            <w:rPr>
              <w:b/>
              <w:bCs/>
              <w:lang w:val="hy-AM"/>
            </w:rPr>
          </w:rPrChange>
        </w:rPr>
      </w:pPr>
      <w:r w:rsidRPr="000041BC">
        <w:rPr>
          <w:b/>
          <w:bCs/>
          <w:lang w:val="hy-AM"/>
        </w:rPr>
        <w:t>«Հոդված 243.1 «Կիբեռանվտանգության մասին» օրենք</w:t>
      </w:r>
      <w:r w:rsidR="00667ABC" w:rsidRPr="000041BC">
        <w:rPr>
          <w:b/>
          <w:bCs/>
          <w:lang w:val="hy-AM"/>
        </w:rPr>
        <w:t>ով,</w:t>
      </w:r>
      <w:r w:rsidR="002C6F6A" w:rsidRPr="000041BC">
        <w:rPr>
          <w:rFonts w:eastAsia="Calibri" w:cstheme="minorHAnsi"/>
          <w:b/>
          <w:lang w:val="hy-AM"/>
        </w:rPr>
        <w:t xml:space="preserve"> «Հանրային տեղեկությունների մասին» </w:t>
      </w:r>
      <w:r w:rsidR="00667ABC" w:rsidRPr="000041BC">
        <w:rPr>
          <w:rFonts w:eastAsia="Calibri" w:cstheme="minorHAnsi"/>
          <w:b/>
          <w:lang w:val="hy-AM"/>
        </w:rPr>
        <w:t xml:space="preserve">օրենքով և «Տեղեկատվական համակարգերի կարգավորման մարմնի մասին» </w:t>
      </w:r>
      <w:r w:rsidR="002C6F6A" w:rsidRPr="000041BC">
        <w:rPr>
          <w:rFonts w:eastAsia="Calibri" w:cstheme="minorHAnsi"/>
          <w:b/>
          <w:lang w:val="hy-AM"/>
        </w:rPr>
        <w:t xml:space="preserve">օրենքով սահմանված </w:t>
      </w:r>
      <w:r w:rsidRPr="006535FB">
        <w:rPr>
          <w:rFonts w:eastAsia="Calibri" w:cstheme="minorHAnsi"/>
          <w:b/>
          <w:lang w:val="hy-AM"/>
          <w:rPrChange w:id="102" w:author="User" w:date="2025-04-18T17:46:00Z">
            <w:rPr>
              <w:b/>
              <w:bCs/>
              <w:lang w:val="hy-AM"/>
            </w:rPr>
          </w:rPrChange>
        </w:rPr>
        <w:t>պահանջների խախտման համար վարչական տույժեր նշանակելու իրավասություն ունեցող մարմինը</w:t>
      </w:r>
    </w:p>
    <w:p w14:paraId="3A8EB24B" w14:textId="603E78B8" w:rsidR="006D406B" w:rsidRPr="00D40E72" w:rsidRDefault="006D406B" w:rsidP="00D40E72">
      <w:pPr>
        <w:pStyle w:val="ListParagraph"/>
        <w:numPr>
          <w:ilvl w:val="0"/>
          <w:numId w:val="3"/>
        </w:numPr>
        <w:spacing w:after="0" w:line="360" w:lineRule="auto"/>
        <w:ind w:left="0" w:firstLine="585"/>
        <w:rPr>
          <w:bCs/>
          <w:highlight w:val="yellow"/>
          <w:lang w:val="hy-AM"/>
          <w:rPrChange w:id="103" w:author="User" w:date="2025-04-18T17:47:00Z">
            <w:rPr>
              <w:bCs/>
              <w:lang w:val="hy-AM"/>
            </w:rPr>
          </w:rPrChange>
        </w:rPr>
        <w:pPrChange w:id="104" w:author="User" w:date="2025-04-18T17:47:00Z">
          <w:pPr>
            <w:numPr>
              <w:numId w:val="3"/>
            </w:numPr>
            <w:spacing w:after="0" w:line="360" w:lineRule="auto"/>
            <w:ind w:left="945" w:hanging="360"/>
          </w:pPr>
        </w:pPrChange>
      </w:pPr>
      <w:r w:rsidRPr="00D40E72">
        <w:rPr>
          <w:rFonts w:eastAsia="Calibri" w:cstheme="minorHAnsi"/>
          <w:lang w:val="hy-AM"/>
          <w:rPrChange w:id="105" w:author="User" w:date="2025-04-18T17:47:00Z">
            <w:rPr>
              <w:bCs/>
              <w:lang w:val="hy-AM"/>
            </w:rPr>
          </w:rPrChange>
        </w:rPr>
        <w:t>«Կիբեռանվտանգության մասին» օրենքով անհատ ձեռնարկատեր կամ իրավաբանական անձ համարվող ծառայություն մատուցողի կամ «Կիբեռանվտանգության մասին» օրենքից բխող պարտավորությունները կամավոր ստանձնած իրավաբանական անձի կողմից  նշված օրենքի</w:t>
      </w:r>
      <w:r w:rsidRPr="00D40E72">
        <w:rPr>
          <w:bCs/>
          <w:lang w:val="hy-AM"/>
          <w:rPrChange w:id="106" w:author="User" w:date="2025-04-18T17:47:00Z">
            <w:rPr>
              <w:bCs/>
              <w:lang w:val="hy-AM"/>
            </w:rPr>
          </w:rPrChange>
        </w:rPr>
        <w:t xml:space="preserve"> պահանջների խախտման գործերը քննում </w:t>
      </w:r>
      <w:ins w:id="107" w:author="User" w:date="2025-04-18T17:45:00Z">
        <w:r w:rsidR="006535FB" w:rsidRPr="00D40E72">
          <w:rPr>
            <w:bCs/>
            <w:lang w:val="hy-AM"/>
            <w:rPrChange w:id="108" w:author="User" w:date="2025-04-18T17:47:00Z">
              <w:rPr>
                <w:bCs/>
                <w:lang w:val="hy-AM"/>
              </w:rPr>
            </w:rPrChange>
          </w:rPr>
          <w:t>է</w:t>
        </w:r>
      </w:ins>
      <w:del w:id="109" w:author="User" w:date="2025-04-18T17:45:00Z">
        <w:r w:rsidRPr="00D40E72" w:rsidDel="006535FB">
          <w:rPr>
            <w:bCs/>
            <w:lang w:val="hy-AM"/>
            <w:rPrChange w:id="110" w:author="User" w:date="2025-04-18T17:47:00Z">
              <w:rPr>
                <w:bCs/>
                <w:lang w:val="hy-AM"/>
              </w:rPr>
            </w:rPrChange>
          </w:rPr>
          <w:delText>են</w:delText>
        </w:r>
      </w:del>
      <w:r w:rsidRPr="00D40E72">
        <w:rPr>
          <w:bCs/>
          <w:lang w:val="hy-AM"/>
          <w:rPrChange w:id="111" w:author="User" w:date="2025-04-18T17:47:00Z">
            <w:rPr>
              <w:bCs/>
              <w:lang w:val="hy-AM"/>
            </w:rPr>
          </w:rPrChange>
        </w:rPr>
        <w:t xml:space="preserve"> </w:t>
      </w:r>
      <w:ins w:id="112" w:author="User" w:date="2025-04-18T17:45:00Z">
        <w:r w:rsidR="006535FB" w:rsidRPr="00D40E72">
          <w:rPr>
            <w:bCs/>
            <w:lang w:val="hy-AM"/>
            <w:rPrChange w:id="113" w:author="User" w:date="2025-04-18T17:47:00Z">
              <w:rPr>
                <w:b/>
                <w:bCs/>
                <w:lang w:val="hy-AM"/>
              </w:rPr>
            </w:rPrChange>
          </w:rPr>
          <w:t>տ</w:t>
        </w:r>
        <w:r w:rsidR="006535FB" w:rsidRPr="00D40E72">
          <w:rPr>
            <w:bCs/>
            <w:lang w:val="hy-AM"/>
            <w:rPrChange w:id="114" w:author="User" w:date="2025-04-18T17:47:00Z">
              <w:rPr>
                <w:b/>
                <w:bCs/>
              </w:rPr>
            </w:rPrChange>
          </w:rPr>
          <w:t>եղեկատվական համակարգերի կարգավորման</w:t>
        </w:r>
        <w:r w:rsidR="006535FB" w:rsidRPr="00D40E72">
          <w:rPr>
            <w:b/>
            <w:bCs/>
            <w:lang w:val="hy-AM"/>
            <w:rPrChange w:id="115" w:author="User" w:date="2025-04-18T17:47:00Z">
              <w:rPr>
                <w:b/>
                <w:bCs/>
              </w:rPr>
            </w:rPrChange>
          </w:rPr>
          <w:t xml:space="preserve"> </w:t>
        </w:r>
        <w:r w:rsidR="006535FB" w:rsidRPr="00D40E72">
          <w:rPr>
            <w:bCs/>
            <w:lang w:val="hy-AM"/>
            <w:rPrChange w:id="116" w:author="User" w:date="2025-04-18T17:47:00Z">
              <w:rPr>
                <w:bCs/>
                <w:lang w:val="hy-AM"/>
              </w:rPr>
            </w:rPrChange>
          </w:rPr>
          <w:t>հանձնաժողովը</w:t>
        </w:r>
      </w:ins>
      <w:ins w:id="117" w:author="User" w:date="2025-04-18T17:46:00Z">
        <w:r w:rsidR="006535FB" w:rsidRPr="00D40E72">
          <w:rPr>
            <w:bCs/>
            <w:lang w:val="hy-AM"/>
            <w:rPrChange w:id="118" w:author="User" w:date="2025-04-18T17:47:00Z">
              <w:rPr>
                <w:bCs/>
                <w:lang w:val="hy-AM"/>
              </w:rPr>
            </w:rPrChange>
          </w:rPr>
          <w:t>:</w:t>
        </w:r>
      </w:ins>
      <w:ins w:id="119" w:author="User" w:date="2025-04-18T17:45:00Z">
        <w:r w:rsidR="006535FB" w:rsidRPr="00D40E72">
          <w:rPr>
            <w:bCs/>
            <w:lang w:val="hy-AM"/>
            <w:rPrChange w:id="120" w:author="User" w:date="2025-04-18T17:47:00Z">
              <w:rPr>
                <w:bCs/>
              </w:rPr>
            </w:rPrChange>
          </w:rPr>
          <w:t xml:space="preserve"> </w:t>
        </w:r>
      </w:ins>
      <w:del w:id="121" w:author="User" w:date="2025-04-18T17:46:00Z">
        <w:r w:rsidRPr="00D40E72" w:rsidDel="006535FB">
          <w:rPr>
            <w:bCs/>
            <w:lang w:val="hy-AM"/>
            <w:rPrChange w:id="122" w:author="User" w:date="2025-04-18T17:47:00Z">
              <w:rPr>
                <w:bCs/>
                <w:lang w:val="hy-AM"/>
              </w:rPr>
            </w:rPrChange>
          </w:rPr>
          <w:delText xml:space="preserve">օրենքով նախատեսված </w:delText>
        </w:r>
        <w:r w:rsidRPr="00D40E72" w:rsidDel="006535FB">
          <w:rPr>
            <w:bCs/>
            <w:highlight w:val="yellow"/>
            <w:lang w:val="hy-AM"/>
            <w:rPrChange w:id="123" w:author="User" w:date="2025-04-18T17:47:00Z">
              <w:rPr>
                <w:bCs/>
                <w:lang w:val="hy-AM"/>
              </w:rPr>
            </w:rPrChange>
          </w:rPr>
          <w:delText xml:space="preserve">կիբեռանվտանգության ոլորտում </w:delText>
        </w:r>
        <w:r w:rsidR="00C53BC1" w:rsidRPr="00D40E72" w:rsidDel="006535FB">
          <w:rPr>
            <w:bCs/>
            <w:highlight w:val="yellow"/>
            <w:lang w:val="hy-AM"/>
            <w:rPrChange w:id="124" w:author="User" w:date="2025-04-18T17:47:00Z">
              <w:rPr>
                <w:bCs/>
                <w:lang w:val="hy-AM"/>
              </w:rPr>
            </w:rPrChange>
          </w:rPr>
          <w:delText>«Կիբեռանվտանգության մասին» օրենքով սահմանված Ինքնավար մարմինը</w:delText>
        </w:r>
        <w:r w:rsidRPr="00D40E72" w:rsidDel="006535FB">
          <w:rPr>
            <w:bCs/>
            <w:highlight w:val="yellow"/>
            <w:lang w:val="hy-AM"/>
            <w:rPrChange w:id="125" w:author="User" w:date="2025-04-18T17:47:00Z">
              <w:rPr>
                <w:bCs/>
                <w:lang w:val="hy-AM"/>
              </w:rPr>
            </w:rPrChange>
          </w:rPr>
          <w:delText xml:space="preserve">: </w:delText>
        </w:r>
      </w:del>
    </w:p>
    <w:p w14:paraId="00FC9124" w14:textId="345DF605" w:rsidR="00A4266B" w:rsidRPr="00D40E72" w:rsidRDefault="006D406B" w:rsidP="006535FB">
      <w:pPr>
        <w:numPr>
          <w:ilvl w:val="0"/>
          <w:numId w:val="3"/>
        </w:numPr>
        <w:tabs>
          <w:tab w:val="left" w:pos="851"/>
        </w:tabs>
        <w:spacing w:after="0" w:line="360" w:lineRule="auto"/>
        <w:ind w:left="0" w:firstLine="585"/>
        <w:rPr>
          <w:ins w:id="126" w:author="User" w:date="2025-04-18T17:03:00Z"/>
          <w:bCs/>
          <w:lang w:val="hy-AM"/>
          <w:rPrChange w:id="127" w:author="User" w:date="2025-04-18T17:50:00Z">
            <w:rPr>
              <w:ins w:id="128" w:author="User" w:date="2025-04-18T17:03:00Z"/>
              <w:b/>
              <w:bCs/>
              <w:lang w:val="hy-AM"/>
            </w:rPr>
          </w:rPrChange>
        </w:rPr>
        <w:pPrChange w:id="129" w:author="User" w:date="2025-04-18T17:45:00Z">
          <w:pPr>
            <w:numPr>
              <w:numId w:val="3"/>
            </w:numPr>
            <w:spacing w:after="0" w:line="360" w:lineRule="auto"/>
            <w:ind w:left="945" w:hanging="360"/>
          </w:pPr>
        </w:pPrChange>
      </w:pPr>
      <w:r w:rsidRPr="00A4266B">
        <w:rPr>
          <w:bCs/>
          <w:lang w:val="hy-AM"/>
        </w:rPr>
        <w:t xml:space="preserve">«Կիբեռանվտանգության մասին» օրենքով անհատ ձեռնարկատեր կամ իրավաբանական անձ համարվող ծառայություն մատուցողի կամ «Կիբեռանվտանգության մասին»  օրենքից բխող պարտավորություններին կամավոր ստանձնած իրավաբանական անձի նկատմամբ օրենքով նախատեսված կիբեռանվտանգության ոլորտում վերահսկող մարմին </w:t>
      </w:r>
      <w:del w:id="130" w:author="User" w:date="2025-04-18T17:47:00Z">
        <w:r w:rsidRPr="00A4266B" w:rsidDel="00D40E72">
          <w:rPr>
            <w:bCs/>
            <w:lang w:val="hy-AM"/>
          </w:rPr>
          <w:delText xml:space="preserve"> </w:delText>
        </w:r>
      </w:del>
      <w:r w:rsidRPr="00A4266B">
        <w:rPr>
          <w:bCs/>
          <w:lang w:val="hy-AM"/>
        </w:rPr>
        <w:t xml:space="preserve">առկա չլինելու կամ վերահսկող մարմնին՝ կիբեռանվտանգության ոլորտում վերապահված գործառույթների իրականացման իրավական կարգավորման բացակայության դեպքում «Կիբեռանվտանգության մասին» օրենքի պահանջների խախտման գործերը քննում է </w:t>
      </w:r>
      <w:ins w:id="131" w:author="User" w:date="2025-04-18T17:03:00Z">
        <w:r w:rsidR="00A4266B" w:rsidRPr="00D40E72">
          <w:rPr>
            <w:bCs/>
            <w:lang w:val="hy-AM"/>
            <w:rPrChange w:id="132" w:author="User" w:date="2025-04-18T17:50:00Z">
              <w:rPr>
                <w:b/>
                <w:bCs/>
                <w:lang w:val="hy-AM"/>
              </w:rPr>
            </w:rPrChange>
          </w:rPr>
          <w:t>տեղեկատվական համակարգերի կարգավորման հանձնաժողովը:</w:t>
        </w:r>
      </w:ins>
    </w:p>
    <w:p w14:paraId="0F5AC582" w14:textId="3694AEA4" w:rsidR="006D406B" w:rsidRPr="000041BC" w:rsidDel="00A4266B" w:rsidRDefault="00A4266B" w:rsidP="003777C1">
      <w:pPr>
        <w:numPr>
          <w:ilvl w:val="0"/>
          <w:numId w:val="3"/>
        </w:numPr>
        <w:spacing w:after="0" w:line="360" w:lineRule="auto"/>
        <w:rPr>
          <w:del w:id="133" w:author="User" w:date="2025-04-18T17:03:00Z"/>
          <w:bCs/>
          <w:lang w:val="hy-AM"/>
        </w:rPr>
      </w:pPr>
      <w:ins w:id="134" w:author="User" w:date="2025-04-18T17:03:00Z">
        <w:r w:rsidRPr="00A4266B" w:rsidDel="00A4266B">
          <w:rPr>
            <w:bCs/>
            <w:lang w:val="hy-AM"/>
          </w:rPr>
          <w:lastRenderedPageBreak/>
          <w:t xml:space="preserve"> </w:t>
        </w:r>
      </w:ins>
      <w:del w:id="135" w:author="User" w:date="2025-04-18T17:03:00Z">
        <w:r w:rsidR="006D406B" w:rsidRPr="000041BC" w:rsidDel="00A4266B">
          <w:rPr>
            <w:bCs/>
            <w:lang w:val="hy-AM"/>
          </w:rPr>
          <w:delText xml:space="preserve">«Կիբեռանվտանգության մասին» օրենքով սահմանված </w:delText>
        </w:r>
        <w:r w:rsidR="00C53BC1" w:rsidRPr="000041BC" w:rsidDel="00A4266B">
          <w:rPr>
            <w:bCs/>
            <w:lang w:val="hy-AM"/>
          </w:rPr>
          <w:delText>Ինքնավար</w:delText>
        </w:r>
        <w:r w:rsidR="006D406B" w:rsidRPr="000041BC" w:rsidDel="00A4266B">
          <w:rPr>
            <w:bCs/>
            <w:lang w:val="hy-AM"/>
          </w:rPr>
          <w:delText xml:space="preserve"> մարմինը:</w:delText>
        </w:r>
      </w:del>
    </w:p>
    <w:p w14:paraId="2857D309" w14:textId="77777777" w:rsidR="006D406B" w:rsidRPr="00A4266B" w:rsidRDefault="006D406B" w:rsidP="00D40E72">
      <w:pPr>
        <w:numPr>
          <w:ilvl w:val="0"/>
          <w:numId w:val="3"/>
        </w:numPr>
        <w:spacing w:after="0" w:line="360" w:lineRule="auto"/>
        <w:ind w:left="0" w:firstLine="567"/>
        <w:rPr>
          <w:bCs/>
          <w:lang w:val="hy-AM"/>
        </w:rPr>
        <w:pPrChange w:id="136" w:author="User" w:date="2025-04-18T17:48:00Z">
          <w:pPr>
            <w:numPr>
              <w:numId w:val="3"/>
            </w:numPr>
            <w:spacing w:after="0" w:line="360" w:lineRule="auto"/>
            <w:ind w:left="945" w:hanging="360"/>
          </w:pPr>
        </w:pPrChange>
      </w:pPr>
      <w:r w:rsidRPr="00A4266B">
        <w:rPr>
          <w:bCs/>
          <w:lang w:val="hy-AM"/>
        </w:rPr>
        <w:t>Պաշտպանության, ազգային անվտանգության և արտաքին հարաբերությունների ոլորտներում, ինչպես նաև «Կիբեռանվտանգության մասին» օրենքի համաձայն՝ Կառավարության կողմից սահմանված ցանկով հաստատված և «Ազգային անվտանգության մարմինների մասին» օրենքով սահմանված լիազորված մարմնին վերապահված տեղեկատվական համակարգերի և կրիտիկական տեղեկատվական ենթակառուցվածքների նկատմամբ «Կիբեռանվտանգության մասին» օրենքի պահանջների խախտման գործերը քննում է ՀՀ ազգային անվտանգության ծառայությանը։</w:t>
      </w:r>
    </w:p>
    <w:p w14:paraId="31BD4B06" w14:textId="77777777" w:rsidR="00C53BC1" w:rsidRPr="000041BC" w:rsidRDefault="006D406B" w:rsidP="00D40E72">
      <w:pPr>
        <w:numPr>
          <w:ilvl w:val="0"/>
          <w:numId w:val="3"/>
        </w:numPr>
        <w:spacing w:after="0" w:line="360" w:lineRule="auto"/>
        <w:ind w:left="0" w:firstLine="567"/>
        <w:rPr>
          <w:bCs/>
          <w:lang w:val="hy-AM"/>
        </w:rPr>
        <w:pPrChange w:id="137" w:author="User" w:date="2025-04-18T17:48:00Z">
          <w:pPr>
            <w:numPr>
              <w:numId w:val="3"/>
            </w:numPr>
            <w:spacing w:after="0" w:line="360" w:lineRule="auto"/>
            <w:ind w:left="945" w:hanging="360"/>
          </w:pPr>
        </w:pPrChange>
      </w:pPr>
      <w:r w:rsidRPr="000041BC">
        <w:rPr>
          <w:bCs/>
          <w:lang w:val="hy-AM"/>
        </w:rPr>
        <w:t>Պետական մարմինների պաշտոնատար անձանց կողմից «Կիբեռանվտանգության մասին» օրենքի պահանջների խախտման գործերը քննում են համապատասխան պետական մարմինները, որոնց անունից վարչական տույժեր նշանակում է պետական մարմնի ղեկավարը:»:</w:t>
      </w:r>
    </w:p>
    <w:p w14:paraId="5FB35BC9" w14:textId="69DA2B4D" w:rsidR="009E6A51" w:rsidRPr="00D40E72" w:rsidRDefault="009E6A51" w:rsidP="00D40E72">
      <w:pPr>
        <w:numPr>
          <w:ilvl w:val="0"/>
          <w:numId w:val="3"/>
        </w:numPr>
        <w:spacing w:after="0" w:line="360" w:lineRule="auto"/>
        <w:ind w:left="0" w:firstLine="585"/>
        <w:rPr>
          <w:bCs/>
          <w:lang w:val="hy-AM"/>
          <w:rPrChange w:id="138" w:author="User" w:date="2025-04-18T17:50:00Z">
            <w:rPr>
              <w:bCs/>
              <w:lang w:val="hy-AM"/>
            </w:rPr>
          </w:rPrChange>
        </w:rPr>
        <w:pPrChange w:id="139" w:author="User" w:date="2025-04-18T17:48:00Z">
          <w:pPr>
            <w:numPr>
              <w:numId w:val="3"/>
            </w:numPr>
            <w:spacing w:after="0" w:line="360" w:lineRule="auto"/>
            <w:ind w:left="945" w:hanging="360"/>
          </w:pPr>
        </w:pPrChange>
      </w:pPr>
      <w:r w:rsidRPr="000041BC">
        <w:rPr>
          <w:rFonts w:eastAsia="Times New Roman" w:cs="Times New Roman"/>
          <w:lang w:val="hy-AM" w:eastAsia="ru-RU"/>
        </w:rPr>
        <w:t>Սույն օրենսգրքի 189</w:t>
      </w:r>
      <w:r w:rsidR="000041BC" w:rsidRPr="000041BC">
        <w:rPr>
          <w:rFonts w:eastAsia="MS Mincho" w:cs="MS Mincho"/>
          <w:lang w:val="hy-AM" w:eastAsia="ru-RU"/>
        </w:rPr>
        <w:t>.</w:t>
      </w:r>
      <w:r w:rsidRPr="000041BC">
        <w:rPr>
          <w:rFonts w:eastAsia="MS Mincho" w:cs="MS Mincho"/>
          <w:lang w:val="hy-AM" w:eastAsia="ru-RU"/>
        </w:rPr>
        <w:t xml:space="preserve">29 հոդվածով սահմանված </w:t>
      </w:r>
      <w:r w:rsidRPr="000041BC">
        <w:rPr>
          <w:rFonts w:eastAsia="Times New Roman" w:cs="Times New Roman"/>
          <w:lang w:val="hy-AM" w:eastAsia="ru-RU"/>
        </w:rPr>
        <w:t xml:space="preserve">իրավախախտումների վերաբերյալ գործերը քննում </w:t>
      </w:r>
      <w:r w:rsidR="00F433DB" w:rsidRPr="000041BC">
        <w:rPr>
          <w:rFonts w:eastAsia="Times New Roman" w:cs="Times New Roman"/>
          <w:lang w:val="hy-AM" w:eastAsia="ru-RU"/>
        </w:rPr>
        <w:t xml:space="preserve">և վարչական ակտեր կայացնում </w:t>
      </w:r>
      <w:r w:rsidRPr="000041BC">
        <w:rPr>
          <w:rFonts w:eastAsia="Times New Roman" w:cs="Times New Roman"/>
          <w:lang w:val="hy-AM" w:eastAsia="ru-RU"/>
        </w:rPr>
        <w:t xml:space="preserve">է </w:t>
      </w:r>
      <w:ins w:id="140" w:author="User" w:date="2025-04-18T17:04:00Z">
        <w:r w:rsidR="00A4266B" w:rsidRPr="00D40E72">
          <w:rPr>
            <w:rFonts w:eastAsia="Times New Roman" w:cs="Times New Roman"/>
            <w:bCs/>
            <w:lang w:val="hy-AM" w:eastAsia="ru-RU"/>
            <w:rPrChange w:id="141" w:author="User" w:date="2025-04-18T17:50:00Z">
              <w:rPr>
                <w:rFonts w:eastAsia="Times New Roman" w:cs="Times New Roman"/>
                <w:b/>
                <w:bCs/>
                <w:lang w:val="hy-AM" w:eastAsia="ru-RU"/>
              </w:rPr>
            </w:rPrChange>
          </w:rPr>
          <w:t>տեղեկատվական համակարգերի կարգավորման հանձնաժողովը</w:t>
        </w:r>
      </w:ins>
      <w:del w:id="142" w:author="User" w:date="2025-04-18T17:04:00Z">
        <w:r w:rsidRPr="00D40E72" w:rsidDel="00A4266B">
          <w:rPr>
            <w:rFonts w:eastAsia="Times New Roman" w:cs="Times New Roman"/>
            <w:lang w:val="hy-AM" w:eastAsia="ru-RU"/>
            <w:rPrChange w:id="143" w:author="User" w:date="2025-04-18T17:50:00Z">
              <w:rPr>
                <w:rFonts w:eastAsia="Times New Roman" w:cs="Times New Roman"/>
                <w:lang w:val="hy-AM" w:eastAsia="ru-RU"/>
              </w:rPr>
            </w:rPrChange>
          </w:rPr>
          <w:delText xml:space="preserve">«Հանրային տեղեկությունների մասին» օրենքով </w:delText>
        </w:r>
        <w:r w:rsidR="00C53BC1" w:rsidRPr="00D40E72" w:rsidDel="00A4266B">
          <w:rPr>
            <w:rFonts w:eastAsia="Times New Roman" w:cs="Times New Roman"/>
            <w:lang w:val="hy-AM" w:eastAsia="ru-RU"/>
            <w:rPrChange w:id="144" w:author="User" w:date="2025-04-18T17:50:00Z">
              <w:rPr>
                <w:rFonts w:eastAsia="Times New Roman" w:cs="Times New Roman"/>
                <w:lang w:val="hy-AM" w:eastAsia="ru-RU"/>
              </w:rPr>
            </w:rPrChange>
          </w:rPr>
          <w:delText>նախատեսված ինքնավար մարմինը</w:delText>
        </w:r>
      </w:del>
      <w:r w:rsidR="00C53BC1" w:rsidRPr="00D40E72">
        <w:rPr>
          <w:rFonts w:eastAsia="Times New Roman" w:cs="Times New Roman"/>
          <w:lang w:val="hy-AM" w:eastAsia="ru-RU"/>
          <w:rPrChange w:id="145" w:author="User" w:date="2025-04-18T17:50:00Z">
            <w:rPr>
              <w:rFonts w:eastAsia="Times New Roman" w:cs="Times New Roman"/>
              <w:lang w:val="hy-AM" w:eastAsia="ru-RU"/>
            </w:rPr>
          </w:rPrChange>
        </w:rPr>
        <w:t xml:space="preserve">։ </w:t>
      </w:r>
    </w:p>
    <w:p w14:paraId="5B352A9B" w14:textId="24D5AB65" w:rsidR="00D40E72" w:rsidRPr="00D40E72" w:rsidRDefault="00667ABC" w:rsidP="00D40E72">
      <w:pPr>
        <w:numPr>
          <w:ilvl w:val="0"/>
          <w:numId w:val="3"/>
        </w:numPr>
        <w:spacing w:after="0" w:line="360" w:lineRule="auto"/>
        <w:ind w:left="0" w:firstLine="567"/>
        <w:rPr>
          <w:ins w:id="146" w:author="User" w:date="2025-04-18T17:49:00Z"/>
          <w:bCs/>
          <w:lang w:val="hy-AM"/>
          <w:rPrChange w:id="147" w:author="User" w:date="2025-04-18T17:49:00Z">
            <w:rPr>
              <w:ins w:id="148" w:author="User" w:date="2025-04-18T17:49:00Z"/>
              <w:rFonts w:eastAsia="Times New Roman" w:cs="Times New Roman"/>
              <w:b/>
              <w:bCs/>
              <w:lang w:val="hy-AM" w:eastAsia="ru-RU"/>
            </w:rPr>
          </w:rPrChange>
        </w:rPr>
        <w:pPrChange w:id="149" w:author="User" w:date="2025-04-18T17:49:00Z">
          <w:pPr>
            <w:numPr>
              <w:numId w:val="3"/>
            </w:numPr>
            <w:spacing w:after="0" w:line="360" w:lineRule="auto"/>
            <w:ind w:left="945" w:firstLine="0"/>
          </w:pPr>
        </w:pPrChange>
      </w:pPr>
      <w:r w:rsidRPr="00A4266B">
        <w:rPr>
          <w:rFonts w:eastAsia="Times New Roman" w:cs="Times New Roman"/>
          <w:lang w:val="hy-AM" w:eastAsia="ru-RU"/>
        </w:rPr>
        <w:t>Սույն օրենսգրքի 12</w:t>
      </w:r>
      <w:r w:rsidR="000041BC" w:rsidRPr="00A4266B">
        <w:rPr>
          <w:rFonts w:eastAsia="MS Mincho" w:cs="MS Mincho"/>
          <w:lang w:val="hy-AM" w:eastAsia="ru-RU"/>
        </w:rPr>
        <w:t>.</w:t>
      </w:r>
      <w:r w:rsidRPr="00A4266B">
        <w:rPr>
          <w:rFonts w:eastAsia="MS Mincho" w:cs="MS Mincho"/>
          <w:lang w:val="hy-AM" w:eastAsia="ru-RU"/>
        </w:rPr>
        <w:t xml:space="preserve">3 գլխով սահմանված </w:t>
      </w:r>
      <w:r w:rsidRPr="00A4266B">
        <w:rPr>
          <w:rFonts w:eastAsia="Times New Roman" w:cs="Times New Roman"/>
          <w:lang w:val="hy-AM" w:eastAsia="ru-RU"/>
        </w:rPr>
        <w:t xml:space="preserve">իրավախախտումների վերաբերյալ գործերը քննում </w:t>
      </w:r>
      <w:r w:rsidR="00F433DB" w:rsidRPr="00A4266B">
        <w:rPr>
          <w:rFonts w:eastAsia="Times New Roman" w:cs="Times New Roman"/>
          <w:lang w:val="hy-AM" w:eastAsia="ru-RU"/>
        </w:rPr>
        <w:t xml:space="preserve">և վարչական ակտեր կայացնում </w:t>
      </w:r>
      <w:r w:rsidRPr="00A4266B">
        <w:rPr>
          <w:rFonts w:eastAsia="Times New Roman" w:cs="Times New Roman"/>
          <w:lang w:val="hy-AM" w:eastAsia="ru-RU"/>
        </w:rPr>
        <w:t xml:space="preserve">է </w:t>
      </w:r>
      <w:ins w:id="150" w:author="User" w:date="2025-04-18T17:04:00Z">
        <w:r w:rsidR="00A4266B" w:rsidRPr="00D40E72">
          <w:rPr>
            <w:rFonts w:eastAsia="Times New Roman" w:cs="Times New Roman"/>
            <w:bCs/>
            <w:lang w:val="hy-AM" w:eastAsia="ru-RU"/>
            <w:rPrChange w:id="151" w:author="User" w:date="2025-04-18T17:50:00Z">
              <w:rPr>
                <w:rFonts w:eastAsia="Times New Roman" w:cs="Times New Roman"/>
                <w:b/>
                <w:bCs/>
                <w:lang w:val="hy-AM" w:eastAsia="ru-RU"/>
              </w:rPr>
            </w:rPrChange>
          </w:rPr>
          <w:t>տեղեկատվական համակարգերի կարգավորման հանձնաժողովը:</w:t>
        </w:r>
      </w:ins>
      <w:ins w:id="152" w:author="User" w:date="2025-04-18T17:50:00Z">
        <w:r w:rsidR="00D40E72" w:rsidRPr="00D40E72">
          <w:rPr>
            <w:rFonts w:eastAsia="Times New Roman" w:cs="Times New Roman"/>
            <w:bCs/>
            <w:lang w:val="hy-AM" w:eastAsia="ru-RU"/>
            <w:rPrChange w:id="153" w:author="User" w:date="2025-04-18T17:50:00Z">
              <w:rPr>
                <w:rFonts w:eastAsia="Times New Roman" w:cs="Times New Roman"/>
                <w:b/>
                <w:bCs/>
                <w:lang w:val="hy-AM" w:eastAsia="ru-RU"/>
              </w:rPr>
            </w:rPrChange>
          </w:rPr>
          <w:t>»:</w:t>
        </w:r>
      </w:ins>
    </w:p>
    <w:p w14:paraId="21F10808" w14:textId="19227D7F" w:rsidR="00667ABC" w:rsidRPr="000041BC" w:rsidDel="00A4266B" w:rsidRDefault="00F433DB" w:rsidP="00D40E72">
      <w:pPr>
        <w:spacing w:after="0" w:line="360" w:lineRule="auto"/>
        <w:ind w:left="567" w:firstLine="0"/>
        <w:rPr>
          <w:del w:id="154" w:author="User" w:date="2025-04-18T17:04:00Z"/>
          <w:bCs/>
          <w:lang w:val="hy-AM"/>
        </w:rPr>
        <w:pPrChange w:id="155" w:author="User" w:date="2025-04-18T17:49:00Z">
          <w:pPr>
            <w:numPr>
              <w:numId w:val="3"/>
            </w:numPr>
            <w:spacing w:after="0" w:line="360" w:lineRule="auto"/>
            <w:ind w:left="945" w:firstLine="0"/>
          </w:pPr>
        </w:pPrChange>
      </w:pPr>
      <w:del w:id="156" w:author="User" w:date="2025-04-18T17:04:00Z">
        <w:r w:rsidRPr="000041BC" w:rsidDel="00A4266B">
          <w:rPr>
            <w:rFonts w:eastAsia="Calibri" w:cstheme="minorHAnsi"/>
            <w:b/>
            <w:lang w:val="hy-AM"/>
          </w:rPr>
          <w:delText xml:space="preserve">«Տեղեկատվական համակարգերի կարգավորման մարմնի մասին» </w:delText>
        </w:r>
        <w:r w:rsidR="00667ABC" w:rsidRPr="000041BC" w:rsidDel="00A4266B">
          <w:rPr>
            <w:rFonts w:eastAsia="Times New Roman" w:cs="Times New Roman"/>
            <w:lang w:val="hy-AM" w:eastAsia="ru-RU"/>
          </w:rPr>
          <w:delText xml:space="preserve">օրենքով նախատեսված ինքնավար մարմինը։ </w:delText>
        </w:r>
      </w:del>
    </w:p>
    <w:p w14:paraId="2138FA8F" w14:textId="77777777" w:rsidR="00667ABC" w:rsidRPr="00A4266B" w:rsidRDefault="00667ABC" w:rsidP="00D40E72">
      <w:pPr>
        <w:spacing w:after="0" w:line="360" w:lineRule="auto"/>
        <w:ind w:left="567" w:firstLine="0"/>
        <w:rPr>
          <w:bCs/>
          <w:lang w:val="hy-AM"/>
        </w:rPr>
        <w:pPrChange w:id="157" w:author="User" w:date="2025-04-18T17:49:00Z">
          <w:pPr>
            <w:numPr>
              <w:numId w:val="3"/>
            </w:numPr>
            <w:spacing w:after="0" w:line="360" w:lineRule="auto"/>
            <w:ind w:left="945" w:firstLine="0"/>
          </w:pPr>
        </w:pPrChange>
      </w:pPr>
    </w:p>
    <w:p w14:paraId="14DE4CDE" w14:textId="49BAAA42" w:rsidR="007B4D8E" w:rsidRPr="00D40E72" w:rsidRDefault="00A961BB" w:rsidP="00D40E72">
      <w:pPr>
        <w:numPr>
          <w:ilvl w:val="0"/>
          <w:numId w:val="1"/>
        </w:numPr>
        <w:spacing w:after="0" w:line="360" w:lineRule="auto"/>
        <w:ind w:left="0" w:firstLine="426"/>
        <w:rPr>
          <w:ins w:id="158" w:author="User" w:date="2025-04-18T17:15:00Z"/>
          <w:bCs/>
          <w:lang w:val="hy-AM"/>
          <w:rPrChange w:id="159" w:author="User" w:date="2025-04-18T17:49:00Z">
            <w:rPr>
              <w:ins w:id="160" w:author="User" w:date="2025-04-18T17:15:00Z"/>
              <w:b/>
              <w:bCs/>
            </w:rPr>
          </w:rPrChange>
        </w:rPr>
        <w:pPrChange w:id="161" w:author="User" w:date="2025-04-18T17:49:00Z">
          <w:pPr>
            <w:numPr>
              <w:numId w:val="1"/>
            </w:numPr>
            <w:spacing w:after="0" w:line="360" w:lineRule="auto"/>
            <w:ind w:left="1080" w:hanging="360"/>
          </w:pPr>
        </w:pPrChange>
      </w:pPr>
      <w:r w:rsidRPr="000041BC">
        <w:rPr>
          <w:b/>
          <w:bCs/>
          <w:lang w:val="hy-AM"/>
        </w:rPr>
        <w:t xml:space="preserve">Հոդված </w:t>
      </w:r>
      <w:ins w:id="162" w:author="User" w:date="2025-04-18T17:42:00Z">
        <w:r w:rsidR="006535FB">
          <w:rPr>
            <w:b/>
            <w:bCs/>
            <w:lang w:val="hy-AM"/>
          </w:rPr>
          <w:t>6</w:t>
        </w:r>
      </w:ins>
      <w:del w:id="163" w:author="User" w:date="2025-04-18T17:42:00Z">
        <w:r w:rsidR="00667ABC" w:rsidRPr="000041BC" w:rsidDel="006535FB">
          <w:rPr>
            <w:b/>
            <w:bCs/>
            <w:lang w:val="hy-AM"/>
          </w:rPr>
          <w:delText>7</w:delText>
        </w:r>
      </w:del>
      <w:ins w:id="164" w:author="User" w:date="2025-04-18T17:15:00Z">
        <w:r w:rsidR="007B4D8E">
          <w:rPr>
            <w:b/>
            <w:bCs/>
            <w:lang w:val="hy-AM"/>
          </w:rPr>
          <w:t xml:space="preserve">  </w:t>
        </w:r>
        <w:r w:rsidR="007B4D8E" w:rsidRPr="00D40E72">
          <w:rPr>
            <w:bCs/>
            <w:lang w:val="hy-AM"/>
            <w:rPrChange w:id="165" w:author="User" w:date="2025-04-18T17:49:00Z">
              <w:rPr>
                <w:b/>
                <w:bCs/>
              </w:rPr>
            </w:rPrChange>
          </w:rPr>
          <w:t xml:space="preserve">Սույն օրենքն ուժի մեջ է մտնում </w:t>
        </w:r>
        <w:r w:rsidR="007B4D8E" w:rsidRPr="00D40E72">
          <w:rPr>
            <w:bCs/>
            <w:lang w:val="hy-AM"/>
            <w:rPrChange w:id="166" w:author="User" w:date="2025-04-18T17:49:00Z">
              <w:rPr>
                <w:b/>
                <w:bCs/>
                <w:lang w:val="hy-AM"/>
              </w:rPr>
            </w:rPrChange>
          </w:rPr>
          <w:t>«Տ</w:t>
        </w:r>
        <w:r w:rsidR="007B4D8E" w:rsidRPr="00D40E72">
          <w:rPr>
            <w:bCs/>
            <w:lang w:val="hy-AM"/>
            <w:rPrChange w:id="167" w:author="User" w:date="2025-04-18T17:49:00Z">
              <w:rPr>
                <w:b/>
                <w:bCs/>
              </w:rPr>
            </w:rPrChange>
          </w:rPr>
          <w:t xml:space="preserve">եղեկատվական համակարգերի կարգավորման </w:t>
        </w:r>
        <w:r w:rsidR="00D40E72" w:rsidRPr="00D40E72">
          <w:rPr>
            <w:bCs/>
            <w:lang w:val="hy-AM"/>
            <w:rPrChange w:id="168" w:author="User" w:date="2025-04-18T17:49:00Z">
              <w:rPr>
                <w:bCs/>
                <w:highlight w:val="yellow"/>
                <w:lang w:val="hy-AM"/>
              </w:rPr>
            </w:rPrChange>
          </w:rPr>
          <w:t xml:space="preserve">մարմնի </w:t>
        </w:r>
        <w:r w:rsidR="007B4D8E" w:rsidRPr="00D40E72">
          <w:rPr>
            <w:bCs/>
            <w:lang w:val="hy-AM"/>
            <w:rPrChange w:id="169" w:author="User" w:date="2025-04-18T17:49:00Z">
              <w:rPr>
                <w:b/>
                <w:bCs/>
              </w:rPr>
            </w:rPrChange>
          </w:rPr>
          <w:t>մասին</w:t>
        </w:r>
        <w:r w:rsidR="007B4D8E" w:rsidRPr="00D40E72">
          <w:rPr>
            <w:bCs/>
            <w:lang w:val="hy-AM"/>
            <w:rPrChange w:id="170" w:author="User" w:date="2025-04-18T17:49:00Z">
              <w:rPr>
                <w:b/>
                <w:bCs/>
                <w:lang w:val="hy-AM"/>
              </w:rPr>
            </w:rPrChange>
          </w:rPr>
          <w:t>» օրենքն ուժի մեջ մտնելու պահից</w:t>
        </w:r>
        <w:r w:rsidR="007B4D8E" w:rsidRPr="00D40E72">
          <w:rPr>
            <w:bCs/>
            <w:lang w:val="hy-AM"/>
            <w:rPrChange w:id="171" w:author="User" w:date="2025-04-18T17:49:00Z">
              <w:rPr>
                <w:b/>
                <w:bCs/>
              </w:rPr>
            </w:rPrChange>
          </w:rPr>
          <w:t>:</w:t>
        </w:r>
      </w:ins>
    </w:p>
    <w:p w14:paraId="64D50B26" w14:textId="635D7F02" w:rsidR="006D406B" w:rsidRPr="000041BC" w:rsidDel="007B4D8E" w:rsidRDefault="00A961BB" w:rsidP="000041BC">
      <w:pPr>
        <w:spacing w:after="0" w:line="360" w:lineRule="auto"/>
        <w:ind w:firstLine="0"/>
        <w:rPr>
          <w:del w:id="172" w:author="User" w:date="2025-04-18T17:15:00Z"/>
          <w:lang w:val="hy-AM"/>
        </w:rPr>
      </w:pPr>
      <w:del w:id="173" w:author="User" w:date="2025-04-18T17:15:00Z">
        <w:r w:rsidRPr="000041BC" w:rsidDel="007B4D8E">
          <w:rPr>
            <w:b/>
            <w:bCs/>
            <w:lang w:val="hy-AM"/>
          </w:rPr>
          <w:delText xml:space="preserve">. </w:delText>
        </w:r>
        <w:r w:rsidR="00BC6CF3" w:rsidRPr="000041BC" w:rsidDel="007B4D8E">
          <w:rPr>
            <w:rFonts w:eastAsia="Times New Roman" w:cstheme="minorHAnsi"/>
            <w:lang w:val="hy-AM" w:eastAsia="ru-RU"/>
          </w:rPr>
          <w:delText>Սույն օրենքն ուժի մեջ է մտնում պաշտոնական հրապարակման օրվան հաջորդող տասներորդ օրը:</w:delText>
        </w:r>
      </w:del>
    </w:p>
    <w:p w14:paraId="2039A783" w14:textId="77777777" w:rsidR="0022189A" w:rsidRPr="000041BC" w:rsidRDefault="0022189A" w:rsidP="000041BC">
      <w:pPr>
        <w:spacing w:after="0" w:line="360" w:lineRule="auto"/>
        <w:ind w:firstLine="0"/>
        <w:rPr>
          <w:b/>
          <w:bCs/>
          <w:color w:val="000000"/>
          <w:shd w:val="clear" w:color="auto" w:fill="FFFFFF"/>
          <w:lang w:val="hy-AM"/>
        </w:rPr>
      </w:pPr>
    </w:p>
    <w:p w14:paraId="3D314D5A" w14:textId="77777777" w:rsidR="0022189A" w:rsidRPr="000041BC" w:rsidRDefault="0022189A" w:rsidP="000041BC">
      <w:pPr>
        <w:spacing w:after="0" w:line="360" w:lineRule="auto"/>
        <w:ind w:firstLine="0"/>
        <w:rPr>
          <w:b/>
          <w:bCs/>
          <w:color w:val="000000"/>
          <w:shd w:val="clear" w:color="auto" w:fill="FFFFFF"/>
          <w:lang w:val="hy-AM"/>
        </w:rPr>
      </w:pPr>
    </w:p>
    <w:p w14:paraId="3F52FFF8" w14:textId="77777777" w:rsidR="0022189A" w:rsidRPr="000041BC" w:rsidRDefault="0022189A" w:rsidP="000041BC">
      <w:pPr>
        <w:spacing w:after="0" w:line="360" w:lineRule="auto"/>
        <w:ind w:firstLine="0"/>
        <w:rPr>
          <w:b/>
          <w:bCs/>
          <w:color w:val="000000"/>
          <w:shd w:val="clear" w:color="auto" w:fill="FFFFFF"/>
          <w:lang w:val="hy-AM"/>
        </w:rPr>
      </w:pPr>
    </w:p>
    <w:p w14:paraId="296E82A9" w14:textId="77777777" w:rsidR="0022189A" w:rsidRPr="000041BC" w:rsidRDefault="0022189A" w:rsidP="000041BC">
      <w:pPr>
        <w:spacing w:after="0" w:line="360" w:lineRule="auto"/>
        <w:ind w:firstLine="0"/>
        <w:rPr>
          <w:b/>
          <w:bCs/>
          <w:color w:val="000000"/>
          <w:shd w:val="clear" w:color="auto" w:fill="FFFFFF"/>
          <w:lang w:val="hy-AM"/>
        </w:rPr>
      </w:pPr>
    </w:p>
    <w:sectPr w:rsidR="0022189A" w:rsidRPr="000041BC" w:rsidSect="00667ABC">
      <w:pgSz w:w="12240" w:h="15840"/>
      <w:pgMar w:top="720" w:right="99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Calibri"/>
    <w:panose1 w:val="02000506050000020003"/>
    <w:charset w:val="00"/>
    <w:family w:val="modern"/>
    <w:notTrueType/>
    <w:pitch w:val="variable"/>
    <w:sig w:usb0="A00006AF" w:usb1="5000204B" w:usb2="00000000" w:usb3="00000000" w:csb0="0000009F" w:csb1="00000000"/>
  </w:font>
  <w:font w:name="Yu Mincho Light">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6633"/>
    <w:multiLevelType w:val="hybridMultilevel"/>
    <w:tmpl w:val="A4A85C9A"/>
    <w:lvl w:ilvl="0" w:tplc="0B086F98">
      <w:start w:val="1"/>
      <w:numFmt w:val="decimal"/>
      <w:lvlText w:val="%1."/>
      <w:lvlJc w:val="left"/>
      <w:pPr>
        <w:ind w:left="945" w:hanging="360"/>
      </w:pPr>
      <w:rPr>
        <w:b w:val="0"/>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1" w15:restartNumberingAfterBreak="0">
    <w:nsid w:val="53DF54A7"/>
    <w:multiLevelType w:val="hybridMultilevel"/>
    <w:tmpl w:val="EBACAFEE"/>
    <w:lvl w:ilvl="0" w:tplc="580AC9F2">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 w15:restartNumberingAfterBreak="0">
    <w:nsid w:val="58F91DAB"/>
    <w:multiLevelType w:val="hybridMultilevel"/>
    <w:tmpl w:val="CACA2270"/>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5AFD55C9"/>
    <w:multiLevelType w:val="multilevel"/>
    <w:tmpl w:val="AB4E5EB4"/>
    <w:styleLink w:val="a"/>
    <w:lvl w:ilvl="0">
      <w:start w:val="1"/>
      <w:numFmt w:val="none"/>
      <w:lvlText w:val="%1"/>
      <w:lvlJc w:val="left"/>
      <w:pPr>
        <w:ind w:left="1080" w:hanging="360"/>
      </w:pPr>
      <w:rPr>
        <w:rFonts w:ascii="GHEA Grapalat" w:eastAsia="Yu Mincho Light" w:hAnsi="GHEA Grapalat" w:hint="default"/>
        <w:color w:val="auto"/>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01"/>
    <w:rsid w:val="000041BC"/>
    <w:rsid w:val="000C0C34"/>
    <w:rsid w:val="0022189A"/>
    <w:rsid w:val="002C6F6A"/>
    <w:rsid w:val="003345C3"/>
    <w:rsid w:val="00393F01"/>
    <w:rsid w:val="003B6F1F"/>
    <w:rsid w:val="005937BA"/>
    <w:rsid w:val="006535FB"/>
    <w:rsid w:val="00667ABC"/>
    <w:rsid w:val="006D406B"/>
    <w:rsid w:val="007056AB"/>
    <w:rsid w:val="0073018A"/>
    <w:rsid w:val="007B4D8E"/>
    <w:rsid w:val="008310A6"/>
    <w:rsid w:val="00977145"/>
    <w:rsid w:val="009E6A51"/>
    <w:rsid w:val="00A32616"/>
    <w:rsid w:val="00A4266B"/>
    <w:rsid w:val="00A45E3B"/>
    <w:rsid w:val="00A961BB"/>
    <w:rsid w:val="00BC6CF3"/>
    <w:rsid w:val="00C53BC1"/>
    <w:rsid w:val="00C9450C"/>
    <w:rsid w:val="00D40E72"/>
    <w:rsid w:val="00DD5AC4"/>
    <w:rsid w:val="00E1451A"/>
    <w:rsid w:val="00E5771A"/>
    <w:rsid w:val="00F4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3637"/>
  <w15:chartTrackingRefBased/>
  <w15:docId w15:val="{0A57286E-3382-4492-BAC0-8C8E7FB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kern w:val="2"/>
        <w:sz w:val="24"/>
        <w:szCs w:val="24"/>
        <w:lang w:val="en-US" w:eastAsia="en-US" w:bidi="ar-SA"/>
        <w14:ligatures w14:val="standardContextual"/>
      </w:rPr>
    </w:rPrDefault>
    <w:pPrDefault>
      <w:pPr>
        <w:spacing w:after="160" w:line="278" w:lineRule="auto"/>
        <w:ind w:firstLine="44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3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F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F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3F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3F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3F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3F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3F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
    <w:name w:val="Պարբերություն"/>
    <w:uiPriority w:val="99"/>
    <w:rsid w:val="00E1451A"/>
    <w:pPr>
      <w:numPr>
        <w:numId w:val="1"/>
      </w:numPr>
    </w:pPr>
  </w:style>
  <w:style w:type="character" w:customStyle="1" w:styleId="Heading1Char">
    <w:name w:val="Heading 1 Char"/>
    <w:basedOn w:val="DefaultParagraphFont"/>
    <w:link w:val="Heading1"/>
    <w:uiPriority w:val="9"/>
    <w:rsid w:val="00393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F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F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3F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3F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F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F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F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F01"/>
    <w:pPr>
      <w:numPr>
        <w:ilvl w:val="1"/>
      </w:numPr>
      <w:ind w:firstLine="446"/>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F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3F01"/>
    <w:pPr>
      <w:spacing w:before="160"/>
      <w:jc w:val="center"/>
    </w:pPr>
    <w:rPr>
      <w:i/>
      <w:iCs/>
      <w:color w:val="404040" w:themeColor="text1" w:themeTint="BF"/>
    </w:rPr>
  </w:style>
  <w:style w:type="character" w:customStyle="1" w:styleId="QuoteChar">
    <w:name w:val="Quote Char"/>
    <w:basedOn w:val="DefaultParagraphFont"/>
    <w:link w:val="Quote"/>
    <w:uiPriority w:val="29"/>
    <w:rsid w:val="00393F01"/>
    <w:rPr>
      <w:i/>
      <w:iCs/>
      <w:color w:val="404040" w:themeColor="text1" w:themeTint="BF"/>
    </w:rPr>
  </w:style>
  <w:style w:type="paragraph" w:styleId="ListParagraph">
    <w:name w:val="List Paragraph"/>
    <w:basedOn w:val="Normal"/>
    <w:uiPriority w:val="34"/>
    <w:qFormat/>
    <w:rsid w:val="00393F01"/>
    <w:pPr>
      <w:ind w:left="720"/>
      <w:contextualSpacing/>
    </w:pPr>
  </w:style>
  <w:style w:type="character" w:styleId="IntenseEmphasis">
    <w:name w:val="Intense Emphasis"/>
    <w:basedOn w:val="DefaultParagraphFont"/>
    <w:uiPriority w:val="21"/>
    <w:qFormat/>
    <w:rsid w:val="00393F01"/>
    <w:rPr>
      <w:i/>
      <w:iCs/>
      <w:color w:val="0F4761" w:themeColor="accent1" w:themeShade="BF"/>
    </w:rPr>
  </w:style>
  <w:style w:type="paragraph" w:styleId="IntenseQuote">
    <w:name w:val="Intense Quote"/>
    <w:basedOn w:val="Normal"/>
    <w:next w:val="Normal"/>
    <w:link w:val="IntenseQuoteChar"/>
    <w:uiPriority w:val="30"/>
    <w:qFormat/>
    <w:rsid w:val="00393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F01"/>
    <w:rPr>
      <w:i/>
      <w:iCs/>
      <w:color w:val="0F4761" w:themeColor="accent1" w:themeShade="BF"/>
    </w:rPr>
  </w:style>
  <w:style w:type="character" w:styleId="IntenseReference">
    <w:name w:val="Intense Reference"/>
    <w:basedOn w:val="DefaultParagraphFont"/>
    <w:uiPriority w:val="32"/>
    <w:qFormat/>
    <w:rsid w:val="00393F01"/>
    <w:rPr>
      <w:b/>
      <w:bCs/>
      <w:smallCaps/>
      <w:color w:val="0F4761" w:themeColor="accent1" w:themeShade="BF"/>
      <w:spacing w:val="5"/>
    </w:rPr>
  </w:style>
  <w:style w:type="paragraph" w:styleId="NormalWeb">
    <w:name w:val="Normal (Web)"/>
    <w:basedOn w:val="Normal"/>
    <w:uiPriority w:val="99"/>
    <w:semiHidden/>
    <w:unhideWhenUsed/>
    <w:rsid w:val="0022189A"/>
    <w:pPr>
      <w:spacing w:before="100" w:beforeAutospacing="1" w:after="100" w:afterAutospacing="1" w:line="240" w:lineRule="auto"/>
      <w:ind w:firstLine="0"/>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2189A"/>
    <w:rPr>
      <w:b/>
      <w:bCs/>
    </w:rPr>
  </w:style>
  <w:style w:type="paragraph" w:styleId="BalloonText">
    <w:name w:val="Balloon Text"/>
    <w:basedOn w:val="Normal"/>
    <w:link w:val="BalloonTextChar"/>
    <w:uiPriority w:val="99"/>
    <w:semiHidden/>
    <w:unhideWhenUsed/>
    <w:rsid w:val="007B4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2006">
      <w:bodyDiv w:val="1"/>
      <w:marLeft w:val="0"/>
      <w:marRight w:val="0"/>
      <w:marTop w:val="0"/>
      <w:marBottom w:val="0"/>
      <w:divBdr>
        <w:top w:val="none" w:sz="0" w:space="0" w:color="auto"/>
        <w:left w:val="none" w:sz="0" w:space="0" w:color="auto"/>
        <w:bottom w:val="none" w:sz="0" w:space="0" w:color="auto"/>
        <w:right w:val="none" w:sz="0" w:space="0" w:color="auto"/>
      </w:divBdr>
    </w:div>
    <w:div w:id="613170161">
      <w:bodyDiv w:val="1"/>
      <w:marLeft w:val="0"/>
      <w:marRight w:val="0"/>
      <w:marTop w:val="0"/>
      <w:marBottom w:val="0"/>
      <w:divBdr>
        <w:top w:val="none" w:sz="0" w:space="0" w:color="auto"/>
        <w:left w:val="none" w:sz="0" w:space="0" w:color="auto"/>
        <w:bottom w:val="none" w:sz="0" w:space="0" w:color="auto"/>
        <w:right w:val="none" w:sz="0" w:space="0" w:color="auto"/>
      </w:divBdr>
    </w:div>
    <w:div w:id="934245554">
      <w:bodyDiv w:val="1"/>
      <w:marLeft w:val="0"/>
      <w:marRight w:val="0"/>
      <w:marTop w:val="0"/>
      <w:marBottom w:val="0"/>
      <w:divBdr>
        <w:top w:val="none" w:sz="0" w:space="0" w:color="auto"/>
        <w:left w:val="none" w:sz="0" w:space="0" w:color="auto"/>
        <w:bottom w:val="none" w:sz="0" w:space="0" w:color="auto"/>
        <w:right w:val="none" w:sz="0" w:space="0" w:color="auto"/>
      </w:divBdr>
    </w:div>
    <w:div w:id="1330451914">
      <w:bodyDiv w:val="1"/>
      <w:marLeft w:val="0"/>
      <w:marRight w:val="0"/>
      <w:marTop w:val="0"/>
      <w:marBottom w:val="0"/>
      <w:divBdr>
        <w:top w:val="none" w:sz="0" w:space="0" w:color="auto"/>
        <w:left w:val="none" w:sz="0" w:space="0" w:color="auto"/>
        <w:bottom w:val="none" w:sz="0" w:space="0" w:color="auto"/>
        <w:right w:val="none" w:sz="0" w:space="0" w:color="auto"/>
      </w:divBdr>
    </w:div>
    <w:div w:id="1468089374">
      <w:bodyDiv w:val="1"/>
      <w:marLeft w:val="0"/>
      <w:marRight w:val="0"/>
      <w:marTop w:val="0"/>
      <w:marBottom w:val="0"/>
      <w:divBdr>
        <w:top w:val="none" w:sz="0" w:space="0" w:color="auto"/>
        <w:left w:val="none" w:sz="0" w:space="0" w:color="auto"/>
        <w:bottom w:val="none" w:sz="0" w:space="0" w:color="auto"/>
        <w:right w:val="none" w:sz="0" w:space="0" w:color="auto"/>
      </w:divBdr>
    </w:div>
    <w:div w:id="184628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Babayan</dc:creator>
  <cp:keywords/>
  <dc:description/>
  <cp:lastModifiedBy>User</cp:lastModifiedBy>
  <cp:revision>9</cp:revision>
  <dcterms:created xsi:type="dcterms:W3CDTF">2025-04-10T13:45:00Z</dcterms:created>
  <dcterms:modified xsi:type="dcterms:W3CDTF">2025-04-18T13:54:00Z</dcterms:modified>
</cp:coreProperties>
</file>