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05633E" w:rsidRPr="006D5EB1" w:rsidRDefault="00E5659A" w:rsidP="00E5659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  <w:tab w:val="left" w:pos="993"/>
          <w:tab w:val="left" w:pos="1078"/>
        </w:tabs>
        <w:spacing w:line="276" w:lineRule="auto"/>
        <w:ind w:left="0" w:hanging="2"/>
        <w:jc w:val="right"/>
        <w:rPr>
          <w:rFonts w:ascii="GHEA Grapalat" w:eastAsia="Merriweather" w:hAnsi="GHEA Grapalat" w:cs="Merriweather"/>
          <w:color w:val="000000"/>
          <w:sz w:val="24"/>
          <w:szCs w:val="24"/>
        </w:rPr>
      </w:pPr>
      <w:sdt>
        <w:sdtPr>
          <w:rPr>
            <w:rFonts w:ascii="GHEA Grapalat" w:hAnsi="GHEA Grapalat"/>
          </w:rPr>
          <w:tag w:val="goog_rdk_0"/>
          <w:id w:val="-11306592"/>
        </w:sdtPr>
        <w:sdtEndPr/>
        <w:sdtContent>
          <w:r w:rsidR="005F1643" w:rsidRPr="006D5EB1">
            <w:rPr>
              <w:rFonts w:ascii="GHEA Grapalat" w:eastAsia="Tahoma" w:hAnsi="GHEA Grapalat" w:cs="Tahoma"/>
              <w:i/>
              <w:color w:val="000000"/>
              <w:sz w:val="24"/>
              <w:szCs w:val="24"/>
            </w:rPr>
            <w:t>Հավելված 6</w:t>
          </w:r>
        </w:sdtContent>
      </w:sdt>
    </w:p>
    <w:p w14:paraId="00000002" w14:textId="7B417B4D" w:rsidR="0005633E" w:rsidRPr="006D5EB1" w:rsidRDefault="00E5659A" w:rsidP="00E5659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  <w:tab w:val="left" w:pos="993"/>
          <w:tab w:val="left" w:pos="1078"/>
        </w:tabs>
        <w:spacing w:line="276" w:lineRule="auto"/>
        <w:ind w:left="0" w:hanging="2"/>
        <w:jc w:val="center"/>
        <w:rPr>
          <w:rFonts w:ascii="GHEA Grapalat" w:eastAsia="Merriweather" w:hAnsi="GHEA Grapalat" w:cs="Merriweather"/>
          <w:color w:val="000000"/>
        </w:rPr>
      </w:pPr>
      <w:sdt>
        <w:sdtPr>
          <w:rPr>
            <w:rFonts w:ascii="GHEA Grapalat" w:hAnsi="GHEA Grapalat"/>
          </w:rPr>
          <w:tag w:val="goog_rdk_1"/>
          <w:id w:val="1227574708"/>
        </w:sdtPr>
        <w:sdtEndPr/>
        <w:sdtContent>
          <w:r w:rsidR="005F1643" w:rsidRPr="006D5EB1">
            <w:rPr>
              <w:rFonts w:ascii="GHEA Grapalat" w:eastAsia="Tahoma" w:hAnsi="GHEA Grapalat" w:cs="Tahoma"/>
              <w:b/>
              <w:color w:val="000000"/>
              <w:sz w:val="24"/>
              <w:szCs w:val="24"/>
            </w:rPr>
            <w:t xml:space="preserve">ՅՈՒՐԱՔԱՆՉՅՈՒՐ ՆԱԽԱԳԾԻՆ ՀԱՏԿԱՑՎՈՂ ՊԵՏԱԿԱՆ ՖԻՆԱՆՍԱՎՈՐՄԱՆ ՉԱՓԵՐԸ </w:t>
          </w:r>
        </w:sdtContent>
      </w:sdt>
      <w:sdt>
        <w:sdtPr>
          <w:rPr>
            <w:rFonts w:ascii="GHEA Grapalat" w:hAnsi="GHEA Grapalat"/>
          </w:rPr>
          <w:tag w:val="goog_rdk_2"/>
          <w:id w:val="1232189968"/>
        </w:sdtPr>
        <w:sdtEndPr/>
        <w:sdtContent>
          <w:r w:rsidR="005F1643" w:rsidRPr="006D5EB1">
            <w:rPr>
              <w:rFonts w:ascii="GHEA Grapalat" w:eastAsia="Tahoma" w:hAnsi="GHEA Grapalat" w:cs="Tahoma"/>
              <w:i/>
              <w:color w:val="000000"/>
            </w:rPr>
            <w:t>(ՀՀ դրամ)</w:t>
          </w:r>
        </w:sdtContent>
      </w:sdt>
    </w:p>
    <w:p w14:paraId="00000003" w14:textId="77777777" w:rsidR="0005633E" w:rsidRPr="006D5EB1" w:rsidRDefault="0005633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  <w:tab w:val="left" w:pos="993"/>
          <w:tab w:val="left" w:pos="1078"/>
        </w:tabs>
        <w:spacing w:line="276" w:lineRule="auto"/>
        <w:ind w:left="0" w:hanging="2"/>
        <w:jc w:val="center"/>
        <w:rPr>
          <w:rFonts w:ascii="GHEA Grapalat" w:eastAsia="Merriweather" w:hAnsi="GHEA Grapalat" w:cs="Merriweather"/>
          <w:color w:val="000000"/>
        </w:rPr>
      </w:pPr>
    </w:p>
    <w:p w14:paraId="00000005" w14:textId="68B1D533" w:rsidR="0005633E" w:rsidRPr="000B02EF" w:rsidRDefault="00E5659A" w:rsidP="00126F38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  <w:tab w:val="left" w:pos="993"/>
          <w:tab w:val="left" w:pos="1078"/>
        </w:tabs>
        <w:spacing w:line="276" w:lineRule="auto"/>
        <w:ind w:left="0" w:hanging="2"/>
        <w:rPr>
          <w:rFonts w:ascii="GHEA Grapalat" w:eastAsia="Merriweather" w:hAnsi="GHEA Grapalat" w:cs="Merriweather"/>
          <w:color w:val="000000"/>
          <w:sz w:val="24"/>
          <w:szCs w:val="24"/>
        </w:rPr>
      </w:pPr>
      <w:sdt>
        <w:sdtPr>
          <w:rPr>
            <w:rFonts w:ascii="GHEA Grapalat" w:hAnsi="GHEA Grapalat"/>
          </w:rPr>
          <w:tag w:val="goog_rdk_3"/>
          <w:id w:val="1567916582"/>
        </w:sdtPr>
        <w:sdtEndPr/>
        <w:sdtContent>
          <w:r w:rsidR="005F1643" w:rsidRPr="000B02EF">
            <w:rPr>
              <w:rFonts w:ascii="GHEA Grapalat" w:eastAsia="Tahoma" w:hAnsi="GHEA Grapalat" w:cs="Tahoma"/>
              <w:b/>
              <w:color w:val="000000"/>
              <w:sz w:val="24"/>
              <w:szCs w:val="24"/>
            </w:rPr>
            <w:t xml:space="preserve">Լիամետրաժ </w:t>
          </w:r>
        </w:sdtContent>
      </w:sdt>
      <w:r w:rsidR="005F1643" w:rsidRPr="000B02EF">
        <w:rPr>
          <w:rFonts w:ascii="GHEA Grapalat" w:eastAsia="Merriweather" w:hAnsi="GHEA Grapalat" w:cs="Merriweather"/>
          <w:b/>
          <w:color w:val="000000"/>
          <w:sz w:val="24"/>
          <w:szCs w:val="24"/>
        </w:rPr>
        <w:t>(</w:t>
      </w:r>
      <w:sdt>
        <w:sdtPr>
          <w:rPr>
            <w:rFonts w:ascii="GHEA Grapalat" w:hAnsi="GHEA Grapalat"/>
          </w:rPr>
          <w:tag w:val="goog_rdk_4"/>
          <w:id w:val="1458308078"/>
        </w:sdtPr>
        <w:sdtEndPr/>
        <w:sdtContent>
          <w:r w:rsidR="005F1643" w:rsidRPr="000B02EF">
            <w:rPr>
              <w:rFonts w:ascii="GHEA Grapalat" w:eastAsia="Tahoma" w:hAnsi="GHEA Grapalat" w:cs="Tahoma"/>
              <w:b/>
              <w:color w:val="000000"/>
              <w:sz w:val="22"/>
              <w:szCs w:val="22"/>
            </w:rPr>
            <w:t>ավելի, քան</w:t>
          </w:r>
          <w:r w:rsidR="00544EBB" w:rsidRPr="000B02EF">
            <w:rPr>
              <w:rFonts w:ascii="GHEA Grapalat" w:eastAsia="Tahoma" w:hAnsi="GHEA Grapalat" w:cs="Tahoma"/>
              <w:b/>
              <w:color w:val="000000"/>
              <w:sz w:val="22"/>
              <w:szCs w:val="22"/>
            </w:rPr>
            <w:t xml:space="preserve"> 52</w:t>
          </w:r>
          <w:r w:rsidR="005F1643" w:rsidRPr="000B02EF">
            <w:rPr>
              <w:rFonts w:ascii="GHEA Grapalat" w:eastAsia="Tahoma" w:hAnsi="GHEA Grapalat" w:cs="Tahoma"/>
              <w:b/>
              <w:color w:val="000000"/>
              <w:sz w:val="22"/>
              <w:szCs w:val="22"/>
            </w:rPr>
            <w:t xml:space="preserve"> րոպե</w:t>
          </w:r>
        </w:sdtContent>
      </w:sdt>
      <w:r w:rsidR="005F1643" w:rsidRPr="000B02EF">
        <w:rPr>
          <w:rFonts w:ascii="GHEA Grapalat" w:eastAsia="Merriweather" w:hAnsi="GHEA Grapalat" w:cs="Merriweather"/>
          <w:b/>
          <w:color w:val="000000"/>
          <w:sz w:val="24"/>
          <w:szCs w:val="24"/>
        </w:rPr>
        <w:t>)</w:t>
      </w:r>
      <w:sdt>
        <w:sdtPr>
          <w:rPr>
            <w:rFonts w:ascii="GHEA Grapalat" w:hAnsi="GHEA Grapalat"/>
          </w:rPr>
          <w:tag w:val="goog_rdk_5"/>
          <w:id w:val="28075847"/>
        </w:sdtPr>
        <w:sdtEndPr/>
        <w:sdtContent>
          <w:r w:rsidR="005F1643" w:rsidRPr="000B02EF">
            <w:rPr>
              <w:rFonts w:ascii="GHEA Grapalat" w:eastAsia="Tahoma" w:hAnsi="GHEA Grapalat" w:cs="Tahoma"/>
              <w:b/>
              <w:color w:val="000000"/>
              <w:sz w:val="24"/>
              <w:szCs w:val="24"/>
            </w:rPr>
            <w:t xml:space="preserve"> նախա</w:t>
          </w:r>
          <w:bookmarkStart w:id="0" w:name="_GoBack"/>
          <w:bookmarkEnd w:id="0"/>
          <w:r w:rsidR="005F1643" w:rsidRPr="000B02EF">
            <w:rPr>
              <w:rFonts w:ascii="GHEA Grapalat" w:eastAsia="Tahoma" w:hAnsi="GHEA Grapalat" w:cs="Tahoma"/>
              <w:b/>
              <w:color w:val="000000"/>
              <w:sz w:val="24"/>
              <w:szCs w:val="24"/>
            </w:rPr>
            <w:t>գծեր՝ ըստ փուլերի</w:t>
          </w:r>
        </w:sdtContent>
      </w:sdt>
    </w:p>
    <w:p w14:paraId="00000006" w14:textId="77777777" w:rsidR="0005633E" w:rsidRPr="00866EF0" w:rsidRDefault="00E5659A" w:rsidP="00126F3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40" w:lineRule="auto"/>
        <w:ind w:leftChars="0" w:left="2" w:hanging="2"/>
        <w:jc w:val="both"/>
        <w:rPr>
          <w:rFonts w:ascii="GHEA Grapalat" w:eastAsia="Merriweather" w:hAnsi="GHEA Grapalat" w:cs="Merriweather"/>
          <w:color w:val="000000"/>
          <w:sz w:val="18"/>
          <w:szCs w:val="18"/>
        </w:rPr>
      </w:pPr>
      <w:sdt>
        <w:sdtPr>
          <w:rPr>
            <w:rFonts w:ascii="GHEA Grapalat" w:hAnsi="GHEA Grapalat"/>
            <w:sz w:val="18"/>
            <w:szCs w:val="18"/>
          </w:rPr>
          <w:tag w:val="goog_rdk_6"/>
          <w:id w:val="1628124887"/>
        </w:sdtPr>
        <w:sdtEndPr/>
        <w:sdtContent>
          <w:r w:rsidR="005F1643" w:rsidRPr="00866EF0">
            <w:rPr>
              <w:rFonts w:ascii="GHEA Grapalat" w:eastAsia="Tahoma" w:hAnsi="GHEA Grapalat" w:cs="Tahoma"/>
              <w:i/>
              <w:color w:val="000000"/>
              <w:sz w:val="18"/>
              <w:szCs w:val="18"/>
            </w:rPr>
            <w:t xml:space="preserve">Եթե նախագծում հիմնական արտադրող երկիրը Հայաստանն է, ապա ստացած պետական ֆինանսավորման  առնվազն 70%-ի չափով գումար պետք է ծախսվի ՀՀ-ում: </w:t>
          </w:r>
        </w:sdtContent>
      </w:sdt>
    </w:p>
    <w:p w14:paraId="00000007" w14:textId="77777777" w:rsidR="0005633E" w:rsidRPr="00866EF0" w:rsidRDefault="00E5659A" w:rsidP="00126F3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40" w:lineRule="auto"/>
        <w:ind w:leftChars="0" w:left="2" w:hanging="2"/>
        <w:jc w:val="both"/>
        <w:rPr>
          <w:rFonts w:ascii="GHEA Grapalat" w:eastAsia="Merriweather" w:hAnsi="GHEA Grapalat" w:cs="Merriweather"/>
          <w:color w:val="000000"/>
          <w:sz w:val="18"/>
          <w:szCs w:val="18"/>
        </w:rPr>
      </w:pPr>
      <w:sdt>
        <w:sdtPr>
          <w:rPr>
            <w:rFonts w:ascii="GHEA Grapalat" w:hAnsi="GHEA Grapalat"/>
            <w:sz w:val="18"/>
            <w:szCs w:val="18"/>
          </w:rPr>
          <w:tag w:val="goog_rdk_7"/>
          <w:id w:val="633445316"/>
        </w:sdtPr>
        <w:sdtEndPr/>
        <w:sdtContent>
          <w:r w:rsidR="005F1643" w:rsidRPr="00866EF0">
            <w:rPr>
              <w:rFonts w:ascii="GHEA Grapalat" w:eastAsia="Tahoma" w:hAnsi="GHEA Grapalat" w:cs="Tahoma"/>
              <w:i/>
              <w:color w:val="000000"/>
              <w:sz w:val="18"/>
              <w:szCs w:val="18"/>
            </w:rPr>
            <w:t xml:space="preserve">Եթե նախագծում հիմնական արտադրող երկիրը Հայաստանը չէ, ապա ստացած պետական ֆինանսավորման  առնվազն 120%-ի չափով գումար պետք է ծախսվի ՀՀ-ում: </w:t>
          </w:r>
        </w:sdtContent>
      </w:sdt>
    </w:p>
    <w:p w14:paraId="00000008" w14:textId="318D3D10" w:rsidR="0005633E" w:rsidRPr="00866EF0" w:rsidRDefault="00E5659A" w:rsidP="00126F3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40" w:lineRule="auto"/>
        <w:ind w:leftChars="0" w:left="2" w:hanging="2"/>
        <w:jc w:val="both"/>
        <w:rPr>
          <w:rFonts w:ascii="GHEA Grapalat" w:eastAsia="Merriweather" w:hAnsi="GHEA Grapalat" w:cs="Merriweather"/>
          <w:color w:val="000000"/>
          <w:sz w:val="18"/>
          <w:szCs w:val="18"/>
        </w:rPr>
      </w:pPr>
      <w:sdt>
        <w:sdtPr>
          <w:rPr>
            <w:rFonts w:ascii="GHEA Grapalat" w:hAnsi="GHEA Grapalat"/>
            <w:sz w:val="18"/>
            <w:szCs w:val="18"/>
          </w:rPr>
          <w:tag w:val="goog_rdk_8"/>
          <w:id w:val="472728148"/>
        </w:sdtPr>
        <w:sdtEndPr/>
        <w:sdtContent>
          <w:r w:rsidR="005F1643" w:rsidRPr="00866EF0">
            <w:rPr>
              <w:rFonts w:ascii="GHEA Grapalat" w:eastAsia="Tahoma" w:hAnsi="GHEA Grapalat" w:cs="Tahoma"/>
              <w:i/>
              <w:color w:val="000000"/>
              <w:sz w:val="18"/>
              <w:szCs w:val="18"/>
            </w:rPr>
            <w:t>Յուրաքանչյուր Նախագծին պետական</w:t>
          </w:r>
          <w:r w:rsidR="00F53AE0" w:rsidRPr="00866EF0">
            <w:rPr>
              <w:rFonts w:ascii="GHEA Grapalat" w:eastAsia="Tahoma" w:hAnsi="GHEA Grapalat" w:cs="Tahoma"/>
              <w:i/>
              <w:color w:val="000000"/>
              <w:sz w:val="18"/>
              <w:szCs w:val="18"/>
            </w:rPr>
            <w:t xml:space="preserve"> </w:t>
          </w:r>
          <w:r w:rsidR="005F1643" w:rsidRPr="00866EF0">
            <w:rPr>
              <w:rFonts w:ascii="GHEA Grapalat" w:eastAsia="Tahoma" w:hAnsi="GHEA Grapalat" w:cs="Tahoma"/>
              <w:i/>
              <w:color w:val="000000"/>
              <w:sz w:val="18"/>
              <w:szCs w:val="18"/>
            </w:rPr>
            <w:t xml:space="preserve">ֆինանսավորում (ներառյալ Զարգացման փուլում </w:t>
          </w:r>
        </w:sdtContent>
      </w:sdt>
      <w:sdt>
        <w:sdtPr>
          <w:rPr>
            <w:rFonts w:ascii="GHEA Grapalat" w:hAnsi="GHEA Grapalat"/>
            <w:sz w:val="18"/>
            <w:szCs w:val="18"/>
          </w:rPr>
          <w:tag w:val="goog_rdk_9"/>
          <w:id w:val="-373459899"/>
        </w:sdtPr>
        <w:sdtEndPr/>
        <w:sdtContent>
          <w:r w:rsidR="005F1643" w:rsidRPr="00866EF0">
            <w:rPr>
              <w:rFonts w:ascii="GHEA Grapalat" w:eastAsia="Tahoma" w:hAnsi="GHEA Grapalat" w:cs="Tahoma"/>
              <w:i/>
              <w:sz w:val="18"/>
              <w:szCs w:val="18"/>
            </w:rPr>
            <w:t xml:space="preserve">Հիմնադրամից </w:t>
          </w:r>
        </w:sdtContent>
      </w:sdt>
      <w:sdt>
        <w:sdtPr>
          <w:rPr>
            <w:rFonts w:ascii="GHEA Grapalat" w:hAnsi="GHEA Grapalat"/>
            <w:sz w:val="18"/>
            <w:szCs w:val="18"/>
          </w:rPr>
          <w:tag w:val="goog_rdk_10"/>
          <w:id w:val="-917402728"/>
        </w:sdtPr>
        <w:sdtEndPr/>
        <w:sdtContent>
          <w:r w:rsidR="005F1643" w:rsidRPr="00866EF0">
            <w:rPr>
              <w:rFonts w:ascii="GHEA Grapalat" w:eastAsia="Tahoma" w:hAnsi="GHEA Grapalat" w:cs="Tahoma"/>
              <w:i/>
              <w:color w:val="000000"/>
              <w:sz w:val="18"/>
              <w:szCs w:val="18"/>
            </w:rPr>
            <w:t xml:space="preserve">ստացած գումարը) հատկացվում է Նախագծի ընդհանուր բյուջեի </w:t>
          </w:r>
          <w:r w:rsidR="00BB3412" w:rsidRPr="00866EF0">
            <w:rPr>
              <w:rFonts w:ascii="GHEA Grapalat" w:eastAsia="Tahoma" w:hAnsi="GHEA Grapalat" w:cs="Tahoma"/>
              <w:i/>
              <w:color w:val="000000"/>
              <w:sz w:val="18"/>
              <w:szCs w:val="18"/>
            </w:rPr>
            <w:t>30</w:t>
          </w:r>
          <w:r w:rsidR="005F1643" w:rsidRPr="00866EF0">
            <w:rPr>
              <w:rFonts w:ascii="GHEA Grapalat" w:eastAsia="Tahoma" w:hAnsi="GHEA Grapalat" w:cs="Tahoma"/>
              <w:i/>
              <w:color w:val="000000"/>
              <w:sz w:val="18"/>
              <w:szCs w:val="18"/>
            </w:rPr>
            <w:t>% -ի, դեբյուտային նախագծերին՝ 70% -ի չափով:</w:t>
          </w:r>
        </w:sdtContent>
      </w:sdt>
    </w:p>
    <w:p w14:paraId="00000009" w14:textId="77777777" w:rsidR="0005633E" w:rsidRPr="006D5EB1" w:rsidRDefault="0005633E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40" w:lineRule="auto"/>
        <w:ind w:left="0" w:hanging="2"/>
        <w:jc w:val="both"/>
        <w:rPr>
          <w:rFonts w:ascii="GHEA Grapalat" w:eastAsia="Merriweather" w:hAnsi="GHEA Grapalat" w:cs="Merriweather"/>
          <w:color w:val="000000"/>
          <w:sz w:val="22"/>
          <w:szCs w:val="22"/>
        </w:rPr>
      </w:pPr>
    </w:p>
    <w:tbl>
      <w:tblPr>
        <w:tblStyle w:val="a"/>
        <w:tblW w:w="10890" w:type="dxa"/>
        <w:tblInd w:w="-1080" w:type="dxa"/>
        <w:tblLayout w:type="fixed"/>
        <w:tblLook w:val="0000" w:firstRow="0" w:lastRow="0" w:firstColumn="0" w:lastColumn="0" w:noHBand="0" w:noVBand="0"/>
      </w:tblPr>
      <w:tblGrid>
        <w:gridCol w:w="810"/>
        <w:gridCol w:w="2250"/>
        <w:gridCol w:w="1559"/>
        <w:gridCol w:w="2410"/>
        <w:gridCol w:w="2126"/>
        <w:gridCol w:w="295"/>
        <w:gridCol w:w="1440"/>
      </w:tblGrid>
      <w:tr w:rsidR="00126F38" w:rsidRPr="00AD1BE9" w14:paraId="45B7D7D6" w14:textId="77777777" w:rsidTr="00126F38">
        <w:trPr>
          <w:cantSplit/>
          <w:trHeight w:val="360"/>
        </w:trPr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00000A" w14:textId="77777777" w:rsidR="00126F38" w:rsidRPr="00AD1BE9" w:rsidRDefault="00E5659A">
            <w:pPr>
              <w:ind w:left="0" w:hanging="2"/>
              <w:jc w:val="center"/>
              <w:rPr>
                <w:rFonts w:ascii="GHEA Grapalat" w:eastAsia="Merriweather" w:hAnsi="GHEA Grapalat" w:cs="Merriweather"/>
                <w:color w:val="000000"/>
              </w:rPr>
            </w:pPr>
            <w:sdt>
              <w:sdtPr>
                <w:rPr>
                  <w:rFonts w:ascii="GHEA Grapalat" w:hAnsi="GHEA Grapalat"/>
                </w:rPr>
                <w:tag w:val="goog_rdk_11"/>
                <w:id w:val="-1504505320"/>
              </w:sdtPr>
              <w:sdtEndPr/>
              <w:sdtContent>
                <w:r w:rsidR="00126F38" w:rsidRPr="00AD1BE9">
                  <w:rPr>
                    <w:rFonts w:ascii="GHEA Grapalat" w:eastAsia="Tahoma" w:hAnsi="GHEA Grapalat" w:cs="Tahoma"/>
                    <w:b/>
                    <w:color w:val="000000"/>
                  </w:rPr>
                  <w:t>Հ/Հ</w:t>
                </w:r>
              </w:sdtContent>
            </w:sdt>
          </w:p>
        </w:tc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0B" w14:textId="77777777" w:rsidR="00126F38" w:rsidRPr="00AD1BE9" w:rsidRDefault="00E5659A">
            <w:pPr>
              <w:ind w:left="0" w:hanging="2"/>
              <w:jc w:val="center"/>
              <w:rPr>
                <w:rFonts w:ascii="GHEA Grapalat" w:eastAsia="Merriweather" w:hAnsi="GHEA Grapalat" w:cs="Merriweather"/>
                <w:color w:val="000000"/>
              </w:rPr>
            </w:pPr>
            <w:sdt>
              <w:sdtPr>
                <w:rPr>
                  <w:rFonts w:ascii="GHEA Grapalat" w:hAnsi="GHEA Grapalat"/>
                </w:rPr>
                <w:tag w:val="goog_rdk_12"/>
                <w:id w:val="1976405508"/>
              </w:sdtPr>
              <w:sdtEndPr/>
              <w:sdtContent>
                <w:r w:rsidR="00126F38" w:rsidRPr="00AD1BE9">
                  <w:rPr>
                    <w:rFonts w:ascii="GHEA Grapalat" w:eastAsia="Tahoma" w:hAnsi="GHEA Grapalat" w:cs="Tahoma"/>
                    <w:b/>
                    <w:color w:val="000000"/>
                  </w:rPr>
                  <w:t>Լիամետրաժ Նախագծի տեսակը</w:t>
                </w:r>
              </w:sdtContent>
            </w:sdt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0C" w14:textId="77777777" w:rsidR="00126F38" w:rsidRPr="00AD1BE9" w:rsidRDefault="00E5659A">
            <w:pPr>
              <w:ind w:left="0" w:hanging="2"/>
              <w:jc w:val="center"/>
              <w:rPr>
                <w:rFonts w:ascii="GHEA Grapalat" w:eastAsia="Merriweather" w:hAnsi="GHEA Grapalat" w:cs="Merriweather"/>
                <w:color w:val="000000"/>
              </w:rPr>
            </w:pPr>
            <w:sdt>
              <w:sdtPr>
                <w:rPr>
                  <w:rFonts w:ascii="GHEA Grapalat" w:hAnsi="GHEA Grapalat"/>
                </w:rPr>
                <w:tag w:val="goog_rdk_13"/>
                <w:id w:val="-2142651057"/>
              </w:sdtPr>
              <w:sdtEndPr/>
              <w:sdtContent>
                <w:r w:rsidR="00126F38" w:rsidRPr="00AD1BE9">
                  <w:rPr>
                    <w:rFonts w:ascii="GHEA Grapalat" w:eastAsia="Tahoma" w:hAnsi="GHEA Grapalat" w:cs="Tahoma"/>
                    <w:b/>
                    <w:color w:val="000000"/>
                  </w:rPr>
                  <w:t>Նախագծի զարգացման</w:t>
                </w:r>
              </w:sdtContent>
            </w:sdt>
          </w:p>
          <w:p w14:paraId="0000000D" w14:textId="77777777" w:rsidR="00126F38" w:rsidRPr="00AD1BE9" w:rsidRDefault="00E5659A">
            <w:pPr>
              <w:ind w:left="0" w:hanging="2"/>
              <w:jc w:val="center"/>
              <w:rPr>
                <w:rFonts w:ascii="GHEA Grapalat" w:eastAsia="Merriweather" w:hAnsi="GHEA Grapalat" w:cs="Merriweather"/>
                <w:color w:val="000000"/>
              </w:rPr>
            </w:pPr>
            <w:sdt>
              <w:sdtPr>
                <w:rPr>
                  <w:rFonts w:ascii="GHEA Grapalat" w:hAnsi="GHEA Grapalat"/>
                </w:rPr>
                <w:tag w:val="goog_rdk_14"/>
                <w:id w:val="-138652623"/>
              </w:sdtPr>
              <w:sdtEndPr/>
              <w:sdtContent>
                <w:r w:rsidR="00126F38" w:rsidRPr="00AD1BE9">
                  <w:rPr>
                    <w:rFonts w:ascii="GHEA Grapalat" w:eastAsia="Tahoma" w:hAnsi="GHEA Grapalat" w:cs="Tahoma"/>
                    <w:b/>
                    <w:color w:val="000000"/>
                  </w:rPr>
                  <w:t>փուլ</w:t>
                </w:r>
              </w:sdtContent>
            </w:sdt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0E" w14:textId="77777777" w:rsidR="00126F38" w:rsidRPr="00AD1BE9" w:rsidRDefault="00E5659A">
            <w:pPr>
              <w:ind w:left="0" w:hanging="2"/>
              <w:jc w:val="center"/>
              <w:rPr>
                <w:rFonts w:ascii="GHEA Grapalat" w:eastAsia="Merriweather" w:hAnsi="GHEA Grapalat" w:cs="Merriweather"/>
                <w:color w:val="000000"/>
              </w:rPr>
            </w:pPr>
            <w:sdt>
              <w:sdtPr>
                <w:rPr>
                  <w:rFonts w:ascii="GHEA Grapalat" w:hAnsi="GHEA Grapalat"/>
                </w:rPr>
                <w:tag w:val="goog_rdk_15"/>
                <w:id w:val="741602222"/>
              </w:sdtPr>
              <w:sdtEndPr/>
              <w:sdtContent>
                <w:r w:rsidR="00126F38" w:rsidRPr="00AD1BE9">
                  <w:rPr>
                    <w:rFonts w:ascii="GHEA Grapalat" w:eastAsia="Tahoma" w:hAnsi="GHEA Grapalat" w:cs="Tahoma"/>
                    <w:b/>
                    <w:color w:val="000000"/>
                  </w:rPr>
                  <w:t>Արտադրության փուլ</w:t>
                </w:r>
              </w:sdtContent>
            </w:sdt>
          </w:p>
        </w:tc>
        <w:tc>
          <w:tcPr>
            <w:tcW w:w="17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81BCF80" w14:textId="77777777" w:rsidR="00126F38" w:rsidRPr="00AD1BE9" w:rsidRDefault="00E5659A" w:rsidP="00176B10">
            <w:pPr>
              <w:ind w:left="0" w:hanging="2"/>
              <w:jc w:val="center"/>
              <w:rPr>
                <w:rFonts w:ascii="GHEA Grapalat" w:eastAsia="Merriweather" w:hAnsi="GHEA Grapalat" w:cs="Merriweather"/>
                <w:color w:val="000000"/>
              </w:rPr>
            </w:pPr>
            <w:sdt>
              <w:sdtPr>
                <w:rPr>
                  <w:rFonts w:ascii="GHEA Grapalat" w:hAnsi="GHEA Grapalat"/>
                </w:rPr>
                <w:tag w:val="goog_rdk_16"/>
                <w:id w:val="-896816367"/>
              </w:sdtPr>
              <w:sdtEndPr/>
              <w:sdtContent>
                <w:r w:rsidR="00126F38" w:rsidRPr="00AD1BE9">
                  <w:rPr>
                    <w:rFonts w:ascii="GHEA Grapalat" w:eastAsia="Tahoma" w:hAnsi="GHEA Grapalat" w:cs="Tahoma"/>
                    <w:b/>
                    <w:color w:val="000000"/>
                  </w:rPr>
                  <w:t>Հետարտադրության</w:t>
                </w:r>
              </w:sdtContent>
            </w:sdt>
          </w:p>
          <w:p w14:paraId="00000013" w14:textId="3DF442E8" w:rsidR="00126F38" w:rsidRPr="00AD1BE9" w:rsidRDefault="00E5659A" w:rsidP="00176B10">
            <w:pPr>
              <w:ind w:left="0" w:hanging="2"/>
              <w:jc w:val="center"/>
              <w:rPr>
                <w:rFonts w:ascii="GHEA Grapalat" w:eastAsia="Merriweather" w:hAnsi="GHEA Grapalat" w:cs="Merriweather"/>
                <w:color w:val="000000"/>
              </w:rPr>
            </w:pPr>
            <w:sdt>
              <w:sdtPr>
                <w:rPr>
                  <w:rFonts w:ascii="GHEA Grapalat" w:hAnsi="GHEA Grapalat"/>
                </w:rPr>
                <w:tag w:val="goog_rdk_17"/>
                <w:id w:val="452147525"/>
              </w:sdtPr>
              <w:sdtEndPr/>
              <w:sdtContent>
                <w:r w:rsidR="00126F38" w:rsidRPr="00AD1BE9">
                  <w:rPr>
                    <w:rFonts w:ascii="GHEA Grapalat" w:eastAsia="Tahoma" w:hAnsi="GHEA Grapalat" w:cs="Tahoma"/>
                    <w:b/>
                    <w:color w:val="000000"/>
                  </w:rPr>
                  <w:t>փուլ</w:t>
                </w:r>
              </w:sdtContent>
            </w:sdt>
          </w:p>
        </w:tc>
      </w:tr>
      <w:tr w:rsidR="00126F38" w:rsidRPr="00AD1BE9" w14:paraId="7087DB29" w14:textId="77777777" w:rsidTr="00126F38">
        <w:trPr>
          <w:cantSplit/>
          <w:trHeight w:val="615"/>
        </w:trPr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000014" w14:textId="77777777" w:rsidR="00126F38" w:rsidRPr="00AD1BE9" w:rsidRDefault="00126F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GHEA Grapalat" w:eastAsia="Merriweather" w:hAnsi="GHEA Grapalat" w:cs="Merriweather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15" w14:textId="77777777" w:rsidR="00126F38" w:rsidRPr="00AD1BE9" w:rsidRDefault="00126F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GHEA Grapalat" w:eastAsia="Merriweather" w:hAnsi="GHEA Grapalat" w:cs="Merriweather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16" w14:textId="77777777" w:rsidR="00126F38" w:rsidRPr="00AD1BE9" w:rsidRDefault="00126F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GHEA Grapalat" w:eastAsia="Merriweather" w:hAnsi="GHEA Grapalat" w:cs="Merriweather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17" w14:textId="77777777" w:rsidR="00126F38" w:rsidRPr="00AD1BE9" w:rsidRDefault="00E5659A">
            <w:pPr>
              <w:ind w:left="0" w:hanging="2"/>
              <w:jc w:val="center"/>
              <w:rPr>
                <w:rFonts w:ascii="GHEA Grapalat" w:eastAsia="Merriweather" w:hAnsi="GHEA Grapalat" w:cs="Merriweather"/>
                <w:color w:val="000000"/>
              </w:rPr>
            </w:pPr>
            <w:sdt>
              <w:sdtPr>
                <w:rPr>
                  <w:rFonts w:ascii="GHEA Grapalat" w:hAnsi="GHEA Grapalat"/>
                </w:rPr>
                <w:tag w:val="goog_rdk_20"/>
                <w:id w:val="1908346922"/>
              </w:sdtPr>
              <w:sdtEndPr/>
              <w:sdtContent>
                <w:r w:rsidR="00126F38" w:rsidRPr="00AD1BE9">
                  <w:rPr>
                    <w:rFonts w:ascii="GHEA Grapalat" w:eastAsia="Tahoma" w:hAnsi="GHEA Grapalat" w:cs="Tahoma"/>
                    <w:b/>
                    <w:color w:val="000000"/>
                  </w:rPr>
                  <w:t>Արտադրական ծախսեր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18" w14:textId="77777777" w:rsidR="00126F38" w:rsidRPr="00AD1BE9" w:rsidRDefault="00E5659A">
            <w:pPr>
              <w:ind w:left="0" w:hanging="2"/>
              <w:jc w:val="center"/>
              <w:rPr>
                <w:rFonts w:ascii="GHEA Grapalat" w:eastAsia="Merriweather" w:hAnsi="GHEA Grapalat" w:cs="Merriweather"/>
                <w:color w:val="000000"/>
              </w:rPr>
            </w:pPr>
            <w:sdt>
              <w:sdtPr>
                <w:rPr>
                  <w:rFonts w:ascii="GHEA Grapalat" w:hAnsi="GHEA Grapalat"/>
                </w:rPr>
                <w:tag w:val="goog_rdk_21"/>
                <w:id w:val="1953358565"/>
              </w:sdtPr>
              <w:sdtEndPr/>
              <w:sdtContent>
                <w:r w:rsidR="00126F38" w:rsidRPr="00AD1BE9">
                  <w:rPr>
                    <w:rFonts w:ascii="GHEA Grapalat" w:eastAsia="Tahoma" w:hAnsi="GHEA Grapalat" w:cs="Tahoma"/>
                    <w:b/>
                    <w:color w:val="000000"/>
                  </w:rPr>
                  <w:t>Հետարտադրական ծախսեր</w:t>
                </w:r>
              </w:sdtContent>
            </w:sdt>
          </w:p>
        </w:tc>
        <w:tc>
          <w:tcPr>
            <w:tcW w:w="17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1A" w14:textId="77777777" w:rsidR="00126F38" w:rsidRPr="00AD1BE9" w:rsidRDefault="00126F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GHEA Grapalat" w:eastAsia="Merriweather" w:hAnsi="GHEA Grapalat" w:cs="Merriweather"/>
                <w:color w:val="000000"/>
              </w:rPr>
            </w:pPr>
          </w:p>
        </w:tc>
      </w:tr>
      <w:tr w:rsidR="0005633E" w:rsidRPr="00AD1BE9" w14:paraId="26EFACC1" w14:textId="77777777" w:rsidTr="00126F38">
        <w:trPr>
          <w:trHeight w:val="313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00001B" w14:textId="77777777" w:rsidR="0005633E" w:rsidRPr="00AD1BE9" w:rsidRDefault="0005633E">
            <w:pPr>
              <w:ind w:left="0" w:hanging="2"/>
              <w:jc w:val="center"/>
              <w:rPr>
                <w:rFonts w:ascii="GHEA Grapalat" w:eastAsia="Merriweather" w:hAnsi="GHEA Grapalat" w:cs="Merriweather"/>
                <w:color w:val="000000"/>
              </w:rPr>
            </w:pPr>
          </w:p>
        </w:tc>
        <w:tc>
          <w:tcPr>
            <w:tcW w:w="225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00001C" w14:textId="77777777" w:rsidR="0005633E" w:rsidRPr="00AD1BE9" w:rsidRDefault="0005633E">
            <w:pPr>
              <w:ind w:left="0" w:hanging="2"/>
              <w:rPr>
                <w:rFonts w:ascii="GHEA Grapalat" w:eastAsia="Merriweather" w:hAnsi="GHEA Grapalat" w:cs="Merriweather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00001D" w14:textId="77777777" w:rsidR="0005633E" w:rsidRPr="00AD1BE9" w:rsidRDefault="0005633E">
            <w:pPr>
              <w:ind w:left="0" w:hanging="2"/>
              <w:rPr>
                <w:rFonts w:ascii="GHEA Grapalat" w:eastAsia="Merriweather" w:hAnsi="GHEA Grapalat" w:cs="Merriweather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00001E" w14:textId="77777777" w:rsidR="0005633E" w:rsidRPr="00AD1BE9" w:rsidRDefault="0005633E">
            <w:pPr>
              <w:ind w:left="0" w:hanging="2"/>
              <w:jc w:val="center"/>
              <w:rPr>
                <w:rFonts w:ascii="GHEA Grapalat" w:eastAsia="Merriweather" w:hAnsi="GHEA Grapalat" w:cs="Merriweather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00001F" w14:textId="77777777" w:rsidR="0005633E" w:rsidRPr="00AD1BE9" w:rsidRDefault="0005633E">
            <w:pPr>
              <w:ind w:left="0" w:hanging="2"/>
              <w:jc w:val="center"/>
              <w:rPr>
                <w:rFonts w:ascii="GHEA Grapalat" w:eastAsia="Merriweather" w:hAnsi="GHEA Grapalat" w:cs="Merriweather"/>
                <w:color w:val="000000"/>
              </w:rPr>
            </w:pPr>
          </w:p>
        </w:tc>
        <w:tc>
          <w:tcPr>
            <w:tcW w:w="29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000020" w14:textId="77777777" w:rsidR="0005633E" w:rsidRPr="00AD1BE9" w:rsidRDefault="0005633E">
            <w:pPr>
              <w:ind w:left="0" w:hanging="2"/>
              <w:rPr>
                <w:rFonts w:ascii="GHEA Grapalat" w:eastAsia="Merriweather" w:hAnsi="GHEA Grapalat" w:cs="Merriweather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21" w14:textId="77777777" w:rsidR="0005633E" w:rsidRPr="00AD1BE9" w:rsidRDefault="0005633E">
            <w:pPr>
              <w:ind w:left="0" w:hanging="2"/>
              <w:rPr>
                <w:rFonts w:ascii="GHEA Grapalat" w:eastAsia="Merriweather" w:hAnsi="GHEA Grapalat" w:cs="Merriweather"/>
                <w:color w:val="000000"/>
              </w:rPr>
            </w:pPr>
          </w:p>
        </w:tc>
      </w:tr>
      <w:tr w:rsidR="0005633E" w:rsidRPr="00AD1BE9" w14:paraId="2539FE1C" w14:textId="77777777">
        <w:trPr>
          <w:trHeight w:val="36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22" w14:textId="77777777" w:rsidR="0005633E" w:rsidRPr="00AD1BE9" w:rsidRDefault="0005633E">
            <w:pPr>
              <w:numPr>
                <w:ilvl w:val="1"/>
                <w:numId w:val="2"/>
              </w:numPr>
              <w:ind w:left="0" w:hanging="2"/>
              <w:jc w:val="center"/>
              <w:rPr>
                <w:rFonts w:ascii="GHEA Grapalat" w:eastAsia="Merriweather" w:hAnsi="GHEA Grapalat" w:cs="Merriweather"/>
                <w:color w:val="000000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023" w14:textId="77777777" w:rsidR="0005633E" w:rsidRPr="00AD1BE9" w:rsidRDefault="00E5659A">
            <w:pPr>
              <w:ind w:left="0" w:hanging="2"/>
              <w:rPr>
                <w:rFonts w:ascii="GHEA Grapalat" w:eastAsia="Merriweather" w:hAnsi="GHEA Grapalat" w:cs="Merriweather"/>
                <w:color w:val="000000"/>
              </w:rPr>
            </w:pPr>
            <w:sdt>
              <w:sdtPr>
                <w:rPr>
                  <w:rFonts w:ascii="GHEA Grapalat" w:hAnsi="GHEA Grapalat"/>
                </w:rPr>
                <w:tag w:val="goog_rdk_22"/>
                <w:id w:val="-1484453527"/>
              </w:sdtPr>
              <w:sdtEndPr/>
              <w:sdtContent>
                <w:r w:rsidR="005F1643" w:rsidRPr="00AD1BE9">
                  <w:rPr>
                    <w:rFonts w:ascii="GHEA Grapalat" w:eastAsia="Tahoma" w:hAnsi="GHEA Grapalat" w:cs="Tahoma"/>
                    <w:b/>
                    <w:i/>
                    <w:color w:val="000000"/>
                  </w:rPr>
                  <w:t xml:space="preserve">Խաղարկային </w:t>
                </w:r>
              </w:sdtContent>
            </w:sdt>
          </w:p>
        </w:tc>
        <w:tc>
          <w:tcPr>
            <w:tcW w:w="783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024" w14:textId="77777777" w:rsidR="0005633E" w:rsidRPr="00AD1BE9" w:rsidRDefault="0005633E">
            <w:pPr>
              <w:ind w:left="0" w:hanging="2"/>
              <w:jc w:val="center"/>
              <w:rPr>
                <w:rFonts w:ascii="GHEA Grapalat" w:eastAsia="Merriweather" w:hAnsi="GHEA Grapalat" w:cs="Merriweather"/>
                <w:color w:val="000000"/>
              </w:rPr>
            </w:pPr>
          </w:p>
        </w:tc>
      </w:tr>
      <w:tr w:rsidR="00126F38" w:rsidRPr="00AD1BE9" w14:paraId="0B649A67" w14:textId="77777777" w:rsidTr="00126F38">
        <w:trPr>
          <w:cantSplit/>
          <w:trHeight w:val="509"/>
        </w:trPr>
        <w:tc>
          <w:tcPr>
            <w:tcW w:w="81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00000029" w14:textId="77777777" w:rsidR="00126F38" w:rsidRPr="00AD1BE9" w:rsidRDefault="00126F38">
            <w:pPr>
              <w:ind w:left="0" w:hanging="2"/>
              <w:jc w:val="center"/>
              <w:rPr>
                <w:rFonts w:ascii="GHEA Grapalat" w:eastAsia="Merriweather" w:hAnsi="GHEA Grapalat" w:cs="Merriweather"/>
                <w:color w:val="000000"/>
              </w:rPr>
            </w:pPr>
            <w:r w:rsidRPr="00AD1BE9">
              <w:rPr>
                <w:rFonts w:ascii="GHEA Grapalat" w:eastAsia="Merriweather" w:hAnsi="GHEA Grapalat" w:cs="Merriweather"/>
                <w:color w:val="000000"/>
              </w:rPr>
              <w:t>1.1</w:t>
            </w:r>
            <w:r w:rsidRPr="00AD1BE9">
              <w:rPr>
                <w:rFonts w:ascii="Cambria Math" w:eastAsia="MS Mincho" w:hAnsi="Cambria Math" w:cs="Cambria Math"/>
                <w:color w:val="000000"/>
              </w:rPr>
              <w:t>․</w:t>
            </w:r>
            <w:r w:rsidRPr="00AD1BE9">
              <w:rPr>
                <w:rFonts w:ascii="GHEA Grapalat" w:eastAsia="MS Mincho" w:hAnsi="GHEA Grapalat" w:cs="MS Mincho"/>
                <w:color w:val="000000"/>
              </w:rPr>
              <w:t>1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0000002A" w14:textId="77777777" w:rsidR="00126F38" w:rsidRPr="00AD1BE9" w:rsidRDefault="00E5659A">
            <w:pPr>
              <w:ind w:left="0" w:hanging="2"/>
              <w:rPr>
                <w:rFonts w:ascii="GHEA Grapalat" w:eastAsia="Merriweather" w:hAnsi="GHEA Grapalat" w:cs="Merriweather"/>
                <w:color w:val="000000"/>
              </w:rPr>
            </w:pPr>
            <w:sdt>
              <w:sdtPr>
                <w:rPr>
                  <w:rFonts w:ascii="GHEA Grapalat" w:hAnsi="GHEA Grapalat"/>
                </w:rPr>
                <w:tag w:val="goog_rdk_23"/>
                <w:id w:val="2041316866"/>
              </w:sdtPr>
              <w:sdtEndPr/>
              <w:sdtContent>
                <w:r w:rsidR="00126F38" w:rsidRPr="00AD1BE9">
                  <w:rPr>
                    <w:rFonts w:ascii="GHEA Grapalat" w:eastAsia="Tahoma" w:hAnsi="GHEA Grapalat" w:cs="Tahoma"/>
                    <w:color w:val="000000"/>
                  </w:rPr>
                  <w:t>Հիմնական արտադրող երկիրը Հայաստանն է</w:t>
                </w:r>
              </w:sdtContent>
            </w:sdt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0000002B" w14:textId="77777777" w:rsidR="00126F38" w:rsidRPr="00AD1BE9" w:rsidRDefault="00126F38">
            <w:pPr>
              <w:ind w:left="0" w:hanging="2"/>
              <w:jc w:val="center"/>
              <w:rPr>
                <w:rFonts w:ascii="GHEA Grapalat" w:eastAsia="Merriweather" w:hAnsi="GHEA Grapalat" w:cs="Merriweather"/>
                <w:color w:val="000000"/>
              </w:rPr>
            </w:pPr>
            <w:r w:rsidRPr="00AD1BE9">
              <w:rPr>
                <w:rFonts w:ascii="GHEA Grapalat" w:eastAsia="Merriweather" w:hAnsi="GHEA Grapalat" w:cs="Merriweather"/>
                <w:color w:val="000000"/>
              </w:rPr>
              <w:t>3 000 000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2C" w14:textId="04EE2E90" w:rsidR="00126F38" w:rsidRPr="00AD1BE9" w:rsidRDefault="00863136">
            <w:pPr>
              <w:ind w:left="0" w:hanging="2"/>
              <w:jc w:val="center"/>
              <w:rPr>
                <w:rFonts w:ascii="GHEA Grapalat" w:eastAsia="Merriweather" w:hAnsi="GHEA Grapalat" w:cs="Merriweather"/>
                <w:color w:val="000000"/>
              </w:rPr>
            </w:pPr>
            <w:r w:rsidRPr="00AD1BE9">
              <w:rPr>
                <w:rFonts w:ascii="GHEA Grapalat" w:eastAsia="Merriweather" w:hAnsi="GHEA Grapalat" w:cs="Merriweather"/>
                <w:color w:val="000000"/>
              </w:rPr>
              <w:t>8</w:t>
            </w:r>
            <w:r w:rsidR="00126F38" w:rsidRPr="00AD1BE9">
              <w:rPr>
                <w:rFonts w:ascii="GHEA Grapalat" w:eastAsia="Merriweather" w:hAnsi="GHEA Grapalat" w:cs="Merriweather"/>
                <w:color w:val="000000"/>
              </w:rPr>
              <w:t>0</w:t>
            </w:r>
            <w:r w:rsidR="00126F38" w:rsidRPr="00AD1BE9">
              <w:rPr>
                <w:rFonts w:ascii="Calibri" w:eastAsia="Merriweather" w:hAnsi="Calibri" w:cs="Calibri"/>
                <w:color w:val="000000"/>
              </w:rPr>
              <w:t> </w:t>
            </w:r>
            <w:r w:rsidR="00126F38" w:rsidRPr="00AD1BE9">
              <w:rPr>
                <w:rFonts w:ascii="GHEA Grapalat" w:eastAsia="Merriweather" w:hAnsi="GHEA Grapalat" w:cs="Merriweather"/>
                <w:color w:val="000000"/>
              </w:rPr>
              <w:t>000</w:t>
            </w:r>
            <w:r w:rsidR="00126F38" w:rsidRPr="00AD1BE9">
              <w:rPr>
                <w:rFonts w:ascii="Calibri" w:eastAsia="Merriweather" w:hAnsi="Calibri" w:cs="Calibri"/>
                <w:color w:val="000000"/>
              </w:rPr>
              <w:t> </w:t>
            </w:r>
            <w:r w:rsidR="00126F38" w:rsidRPr="00AD1BE9">
              <w:rPr>
                <w:rFonts w:ascii="GHEA Grapalat" w:eastAsia="Merriweather" w:hAnsi="GHEA Grapalat" w:cs="Merriweather"/>
                <w:color w:val="000000"/>
              </w:rPr>
              <w:t xml:space="preserve">000 </w:t>
            </w:r>
          </w:p>
          <w:p w14:paraId="0000002D" w14:textId="53A93504" w:rsidR="00126F38" w:rsidRPr="00CA1E4F" w:rsidRDefault="00E5659A">
            <w:pPr>
              <w:ind w:left="0" w:hanging="2"/>
              <w:jc w:val="center"/>
              <w:rPr>
                <w:rFonts w:ascii="GHEA Grapalat" w:eastAsia="Merriweather" w:hAnsi="GHEA Grapalat" w:cs="Merriweather"/>
                <w:color w:val="000000"/>
                <w:sz w:val="18"/>
                <w:szCs w:val="18"/>
              </w:rPr>
            </w:pPr>
            <w:sdt>
              <w:sdtPr>
                <w:rPr>
                  <w:rFonts w:ascii="GHEA Grapalat" w:hAnsi="GHEA Grapalat"/>
                  <w:sz w:val="18"/>
                  <w:szCs w:val="18"/>
                </w:rPr>
                <w:tag w:val="goog_rdk_24"/>
                <w:id w:val="-972906109"/>
              </w:sdtPr>
              <w:sdtEndPr/>
              <w:sdtContent>
                <w:r w:rsidR="00126F38" w:rsidRPr="00CA1E4F">
                  <w:rPr>
                    <w:rFonts w:ascii="GHEA Grapalat" w:eastAsia="Tahoma" w:hAnsi="GHEA Grapalat" w:cs="Tahoma"/>
                    <w:i/>
                    <w:color w:val="000000"/>
                    <w:sz w:val="18"/>
                    <w:szCs w:val="18"/>
                  </w:rPr>
                  <w:t>(ներառյալ Զարգացման փուլում Հիմնադրամից ստացած գումարը)</w:t>
                </w:r>
              </w:sdtContent>
            </w:sdt>
          </w:p>
          <w:p w14:paraId="0000002E" w14:textId="77777777" w:rsidR="00126F38" w:rsidRPr="00AD1BE9" w:rsidRDefault="00E5659A">
            <w:pPr>
              <w:ind w:left="0" w:hanging="2"/>
              <w:jc w:val="center"/>
              <w:rPr>
                <w:rFonts w:ascii="GHEA Grapalat" w:eastAsia="Merriweather" w:hAnsi="GHEA Grapalat" w:cs="Merriweather"/>
                <w:color w:val="000000"/>
              </w:rPr>
            </w:pPr>
            <w:sdt>
              <w:sdtPr>
                <w:rPr>
                  <w:rFonts w:ascii="GHEA Grapalat" w:hAnsi="GHEA Grapalat"/>
                </w:rPr>
                <w:tag w:val="goog_rdk_25"/>
                <w:id w:val="-1948152533"/>
              </w:sdtPr>
              <w:sdtEndPr/>
              <w:sdtContent>
                <w:r w:rsidR="00126F38" w:rsidRPr="00AD1BE9">
                  <w:rPr>
                    <w:rFonts w:ascii="GHEA Grapalat" w:eastAsia="Tahoma" w:hAnsi="GHEA Grapalat" w:cs="Tahoma"/>
                    <w:color w:val="000000"/>
                  </w:rPr>
                  <w:t>այդ թվում՝</w:t>
                </w:r>
              </w:sdtContent>
            </w:sdt>
          </w:p>
        </w:tc>
        <w:tc>
          <w:tcPr>
            <w:tcW w:w="17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000031" w14:textId="3B07B4CE" w:rsidR="00126F38" w:rsidRPr="00AD1BE9" w:rsidRDefault="00752CC5">
            <w:pPr>
              <w:ind w:left="0" w:hanging="2"/>
              <w:jc w:val="center"/>
              <w:rPr>
                <w:rFonts w:ascii="GHEA Grapalat" w:eastAsia="Merriweather" w:hAnsi="GHEA Grapalat" w:cs="Merriweather"/>
                <w:color w:val="000000"/>
              </w:rPr>
            </w:pPr>
            <w:r w:rsidRPr="00AD1BE9">
              <w:rPr>
                <w:rFonts w:ascii="GHEA Grapalat" w:eastAsia="Merriweather" w:hAnsi="GHEA Grapalat" w:cs="Merriweather"/>
                <w:color w:val="000000"/>
              </w:rPr>
              <w:t>2</w:t>
            </w:r>
            <w:r w:rsidR="00126F38" w:rsidRPr="00AD1BE9">
              <w:rPr>
                <w:rFonts w:ascii="GHEA Grapalat" w:eastAsia="Merriweather" w:hAnsi="GHEA Grapalat" w:cs="Merriweather"/>
                <w:color w:val="000000"/>
              </w:rPr>
              <w:t>0 000 000</w:t>
            </w:r>
          </w:p>
        </w:tc>
      </w:tr>
      <w:tr w:rsidR="00126F38" w:rsidRPr="00AD1BE9" w14:paraId="6D2F127B" w14:textId="77777777" w:rsidTr="00126F38">
        <w:trPr>
          <w:cantSplit/>
          <w:trHeight w:val="634"/>
        </w:trPr>
        <w:tc>
          <w:tcPr>
            <w:tcW w:w="81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00000032" w14:textId="77777777" w:rsidR="00126F38" w:rsidRPr="00AD1BE9" w:rsidRDefault="00126F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GHEA Grapalat" w:eastAsia="Merriweather" w:hAnsi="GHEA Grapalat" w:cs="Merriweather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00000033" w14:textId="77777777" w:rsidR="00126F38" w:rsidRPr="00AD1BE9" w:rsidRDefault="00126F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GHEA Grapalat" w:eastAsia="Merriweather" w:hAnsi="GHEA Grapalat" w:cs="Merriweather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00000034" w14:textId="77777777" w:rsidR="00126F38" w:rsidRPr="00AD1BE9" w:rsidRDefault="00126F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GHEA Grapalat" w:eastAsia="Merriweather" w:hAnsi="GHEA Grapalat" w:cs="Merriweather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35" w14:textId="5C78B6FF" w:rsidR="00126F38" w:rsidRPr="00AD1BE9" w:rsidRDefault="00752CC5">
            <w:pPr>
              <w:ind w:left="0" w:hanging="2"/>
              <w:jc w:val="center"/>
              <w:rPr>
                <w:rFonts w:ascii="GHEA Grapalat" w:eastAsia="Merriweather" w:hAnsi="GHEA Grapalat" w:cs="Merriweather"/>
                <w:color w:val="000000"/>
              </w:rPr>
            </w:pPr>
            <w:r w:rsidRPr="00AD1BE9">
              <w:rPr>
                <w:rFonts w:ascii="GHEA Grapalat" w:eastAsia="Merriweather" w:hAnsi="GHEA Grapalat" w:cs="Merriweather"/>
                <w:color w:val="000000"/>
              </w:rPr>
              <w:t>6</w:t>
            </w:r>
            <w:r w:rsidR="00126F38" w:rsidRPr="00AD1BE9">
              <w:rPr>
                <w:rFonts w:ascii="GHEA Grapalat" w:eastAsia="Merriweather" w:hAnsi="GHEA Grapalat" w:cs="Merriweather"/>
                <w:color w:val="000000"/>
              </w:rPr>
              <w:t xml:space="preserve">0 000 000 </w:t>
            </w:r>
            <w:sdt>
              <w:sdtPr>
                <w:rPr>
                  <w:rFonts w:ascii="GHEA Grapalat" w:hAnsi="GHEA Grapalat"/>
                </w:rPr>
                <w:tag w:val="goog_rdk_26"/>
                <w:id w:val="1527217059"/>
              </w:sdtPr>
              <w:sdtEndPr/>
              <w:sdtContent>
                <w:r w:rsidR="00126F38" w:rsidRPr="00AD1BE9">
                  <w:rPr>
                    <w:rFonts w:ascii="GHEA Grapalat" w:eastAsia="Tahoma" w:hAnsi="GHEA Grapalat" w:cs="Tahoma"/>
                    <w:b/>
                    <w:color w:val="000000"/>
                  </w:rPr>
                  <w:t>Արտադրական</w:t>
                </w:r>
              </w:sdtContent>
            </w:sdt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36" w14:textId="4ABC3C5E" w:rsidR="00126F38" w:rsidRPr="00AD1BE9" w:rsidRDefault="00752CC5">
            <w:pPr>
              <w:ind w:left="0" w:hanging="2"/>
              <w:jc w:val="center"/>
              <w:rPr>
                <w:rFonts w:ascii="GHEA Grapalat" w:eastAsia="Merriweather" w:hAnsi="GHEA Grapalat" w:cs="Merriweather"/>
                <w:color w:val="000000"/>
              </w:rPr>
            </w:pPr>
            <w:r w:rsidRPr="00AD1BE9">
              <w:rPr>
                <w:rFonts w:ascii="GHEA Grapalat" w:eastAsia="Merriweather" w:hAnsi="GHEA Grapalat" w:cs="Merriweather"/>
                <w:color w:val="000000"/>
              </w:rPr>
              <w:t>2</w:t>
            </w:r>
            <w:r w:rsidR="00126F38" w:rsidRPr="00AD1BE9">
              <w:rPr>
                <w:rFonts w:ascii="GHEA Grapalat" w:eastAsia="Merriweather" w:hAnsi="GHEA Grapalat" w:cs="Merriweather"/>
                <w:color w:val="000000"/>
              </w:rPr>
              <w:t xml:space="preserve">0 000 000 </w:t>
            </w:r>
            <w:sdt>
              <w:sdtPr>
                <w:rPr>
                  <w:rFonts w:ascii="GHEA Grapalat" w:hAnsi="GHEA Grapalat"/>
                </w:rPr>
                <w:tag w:val="goog_rdk_27"/>
                <w:id w:val="2135210469"/>
              </w:sdtPr>
              <w:sdtEndPr/>
              <w:sdtContent>
                <w:r w:rsidR="00126F38" w:rsidRPr="00AD1BE9">
                  <w:rPr>
                    <w:rFonts w:ascii="GHEA Grapalat" w:eastAsia="Tahoma" w:hAnsi="GHEA Grapalat" w:cs="Tahoma"/>
                    <w:b/>
                    <w:color w:val="000000"/>
                  </w:rPr>
                  <w:t>Հետարտադրական</w:t>
                </w:r>
              </w:sdtContent>
            </w:sdt>
          </w:p>
        </w:tc>
        <w:tc>
          <w:tcPr>
            <w:tcW w:w="17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000038" w14:textId="77777777" w:rsidR="00126F38" w:rsidRPr="00AD1BE9" w:rsidRDefault="00126F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GHEA Grapalat" w:eastAsia="Merriweather" w:hAnsi="GHEA Grapalat" w:cs="Merriweather"/>
                <w:color w:val="000000"/>
              </w:rPr>
            </w:pPr>
          </w:p>
        </w:tc>
      </w:tr>
      <w:tr w:rsidR="00126F38" w:rsidRPr="00AD1BE9" w14:paraId="2991670F" w14:textId="77777777" w:rsidTr="00126F38">
        <w:trPr>
          <w:trHeight w:val="375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39" w14:textId="77777777" w:rsidR="00126F38" w:rsidRPr="00AD1BE9" w:rsidRDefault="00126F38">
            <w:pPr>
              <w:ind w:left="0" w:hanging="2"/>
              <w:jc w:val="center"/>
              <w:rPr>
                <w:rFonts w:ascii="GHEA Grapalat" w:eastAsia="Merriweather" w:hAnsi="GHEA Grapalat" w:cs="Merriweather"/>
                <w:color w:val="000000"/>
              </w:rPr>
            </w:pPr>
            <w:r w:rsidRPr="00AD1BE9">
              <w:rPr>
                <w:rFonts w:ascii="GHEA Grapalat" w:eastAsia="Merriweather" w:hAnsi="GHEA Grapalat" w:cs="Merriweather"/>
                <w:color w:val="000000"/>
              </w:rPr>
              <w:t>1.1</w:t>
            </w:r>
            <w:r w:rsidRPr="00AD1BE9">
              <w:rPr>
                <w:rFonts w:ascii="Cambria Math" w:eastAsia="MS Mincho" w:hAnsi="Cambria Math" w:cs="Cambria Math"/>
                <w:color w:val="000000"/>
              </w:rPr>
              <w:t>․</w:t>
            </w:r>
            <w:r w:rsidRPr="00AD1BE9">
              <w:rPr>
                <w:rFonts w:ascii="GHEA Grapalat" w:eastAsia="Merriweather" w:hAnsi="GHEA Grapalat" w:cs="Merriweather"/>
                <w:color w:val="000000"/>
              </w:rPr>
              <w:t>2</w:t>
            </w:r>
          </w:p>
        </w:tc>
        <w:tc>
          <w:tcPr>
            <w:tcW w:w="2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03A" w14:textId="77777777" w:rsidR="00126F38" w:rsidRPr="00AD1BE9" w:rsidRDefault="00E5659A">
            <w:pPr>
              <w:ind w:left="0" w:hanging="2"/>
              <w:rPr>
                <w:rFonts w:ascii="GHEA Grapalat" w:eastAsia="Merriweather" w:hAnsi="GHEA Grapalat" w:cs="Merriweather"/>
                <w:color w:val="FF0000"/>
              </w:rPr>
            </w:pPr>
            <w:sdt>
              <w:sdtPr>
                <w:rPr>
                  <w:rFonts w:ascii="GHEA Grapalat" w:hAnsi="GHEA Grapalat"/>
                </w:rPr>
                <w:tag w:val="goog_rdk_28"/>
                <w:id w:val="-2083976608"/>
              </w:sdtPr>
              <w:sdtEndPr/>
              <w:sdtContent>
                <w:r w:rsidR="00126F38" w:rsidRPr="00AD1BE9">
                  <w:rPr>
                    <w:rFonts w:ascii="GHEA Grapalat" w:eastAsia="Tahoma" w:hAnsi="GHEA Grapalat" w:cs="Tahoma"/>
                    <w:color w:val="000000"/>
                  </w:rPr>
                  <w:t>Հիմնական արտադրող երկիրը Հայաստանը չէ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3B" w14:textId="77777777" w:rsidR="00126F38" w:rsidRPr="00AD1BE9" w:rsidRDefault="00126F38">
            <w:pPr>
              <w:ind w:left="0" w:hanging="2"/>
              <w:jc w:val="center"/>
              <w:rPr>
                <w:rFonts w:ascii="GHEA Grapalat" w:eastAsia="Merriweather" w:hAnsi="GHEA Grapalat" w:cs="Merriweather"/>
                <w:color w:val="000000"/>
              </w:rPr>
            </w:pPr>
            <w:r w:rsidRPr="00AD1BE9">
              <w:rPr>
                <w:rFonts w:ascii="GHEA Grapalat" w:eastAsia="Merriweather" w:hAnsi="GHEA Grapalat" w:cs="Merriweather"/>
                <w:color w:val="000000"/>
              </w:rPr>
              <w:t>-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3C" w14:textId="77777777" w:rsidR="00126F38" w:rsidRPr="00AD1BE9" w:rsidRDefault="00126F38">
            <w:pPr>
              <w:ind w:left="0" w:hanging="2"/>
              <w:jc w:val="center"/>
              <w:rPr>
                <w:rFonts w:ascii="GHEA Grapalat" w:eastAsia="Merriweather" w:hAnsi="GHEA Grapalat" w:cs="Merriweather"/>
                <w:color w:val="000000"/>
              </w:rPr>
            </w:pPr>
            <w:r w:rsidRPr="00AD1BE9">
              <w:rPr>
                <w:rFonts w:ascii="GHEA Grapalat" w:eastAsia="Merriweather" w:hAnsi="GHEA Grapalat" w:cs="Merriweather"/>
                <w:color w:val="000000"/>
              </w:rPr>
              <w:t>20 000 000</w:t>
            </w:r>
          </w:p>
        </w:tc>
        <w:tc>
          <w:tcPr>
            <w:tcW w:w="17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3F" w14:textId="6061C0F8" w:rsidR="00126F38" w:rsidRPr="00AD1BE9" w:rsidRDefault="00126F38">
            <w:pPr>
              <w:ind w:left="0" w:hanging="2"/>
              <w:jc w:val="center"/>
              <w:rPr>
                <w:rFonts w:ascii="GHEA Grapalat" w:eastAsia="Merriweather" w:hAnsi="GHEA Grapalat" w:cs="Merriweather"/>
                <w:color w:val="000000"/>
              </w:rPr>
            </w:pPr>
            <w:r w:rsidRPr="00AD1BE9">
              <w:rPr>
                <w:rFonts w:ascii="GHEA Grapalat" w:eastAsia="Merriweather" w:hAnsi="GHEA Grapalat" w:cs="Merriweather"/>
                <w:color w:val="000000"/>
              </w:rPr>
              <w:t>-</w:t>
            </w:r>
          </w:p>
        </w:tc>
      </w:tr>
      <w:tr w:rsidR="0005633E" w:rsidRPr="00AD1BE9" w14:paraId="4A2B83FD" w14:textId="77777777" w:rsidTr="00126F38">
        <w:trPr>
          <w:trHeight w:val="375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000040" w14:textId="77777777" w:rsidR="0005633E" w:rsidRPr="00AD1BE9" w:rsidRDefault="0005633E">
            <w:pPr>
              <w:ind w:left="0" w:hanging="2"/>
              <w:jc w:val="center"/>
              <w:rPr>
                <w:rFonts w:ascii="GHEA Grapalat" w:eastAsia="Merriweather" w:hAnsi="GHEA Grapalat" w:cs="Merriweather"/>
                <w:color w:val="000000"/>
              </w:rPr>
            </w:pPr>
          </w:p>
        </w:tc>
        <w:tc>
          <w:tcPr>
            <w:tcW w:w="2250" w:type="dxa"/>
            <w:tcBorders>
              <w:top w:val="single" w:sz="4" w:space="0" w:color="000000"/>
              <w:bottom w:val="single" w:sz="4" w:space="0" w:color="000000"/>
            </w:tcBorders>
          </w:tcPr>
          <w:p w14:paraId="00000041" w14:textId="77777777" w:rsidR="0005633E" w:rsidRPr="00AD1BE9" w:rsidRDefault="0005633E">
            <w:pPr>
              <w:ind w:left="0" w:hanging="2"/>
              <w:rPr>
                <w:rFonts w:ascii="GHEA Grapalat" w:eastAsia="Merriweather" w:hAnsi="GHEA Grapalat" w:cs="Merriweather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000042" w14:textId="77777777" w:rsidR="0005633E" w:rsidRPr="00AD1BE9" w:rsidRDefault="0005633E">
            <w:pPr>
              <w:ind w:left="0" w:hanging="2"/>
              <w:jc w:val="center"/>
              <w:rPr>
                <w:rFonts w:ascii="GHEA Grapalat" w:eastAsia="Merriweather" w:hAnsi="GHEA Grapalat" w:cs="Merriweather"/>
                <w:color w:val="000000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000043" w14:textId="77777777" w:rsidR="0005633E" w:rsidRPr="00AD1BE9" w:rsidRDefault="0005633E">
            <w:pPr>
              <w:ind w:left="0" w:hanging="2"/>
              <w:jc w:val="center"/>
              <w:rPr>
                <w:rFonts w:ascii="GHEA Grapalat" w:eastAsia="Merriweather" w:hAnsi="GHEA Grapalat" w:cs="Merriweather"/>
                <w:color w:val="000000"/>
              </w:rPr>
            </w:pPr>
          </w:p>
        </w:tc>
        <w:tc>
          <w:tcPr>
            <w:tcW w:w="29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000045" w14:textId="77777777" w:rsidR="0005633E" w:rsidRPr="00AD1BE9" w:rsidRDefault="0005633E">
            <w:pPr>
              <w:ind w:left="0" w:hanging="2"/>
              <w:jc w:val="center"/>
              <w:rPr>
                <w:rFonts w:ascii="GHEA Grapalat" w:eastAsia="Merriweather" w:hAnsi="GHEA Grapalat" w:cs="Merriweather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46" w14:textId="77777777" w:rsidR="0005633E" w:rsidRPr="00AD1BE9" w:rsidRDefault="0005633E">
            <w:pPr>
              <w:ind w:left="0" w:hanging="2"/>
              <w:jc w:val="center"/>
              <w:rPr>
                <w:rFonts w:ascii="GHEA Grapalat" w:eastAsia="Merriweather" w:hAnsi="GHEA Grapalat" w:cs="Merriweather"/>
                <w:color w:val="000000"/>
              </w:rPr>
            </w:pPr>
          </w:p>
        </w:tc>
      </w:tr>
      <w:tr w:rsidR="0005633E" w:rsidRPr="00AD1BE9" w14:paraId="3C2D603D" w14:textId="77777777">
        <w:trPr>
          <w:trHeight w:val="36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47" w14:textId="77777777" w:rsidR="0005633E" w:rsidRPr="00AD1BE9" w:rsidRDefault="005F1643">
            <w:pPr>
              <w:ind w:left="0" w:hanging="2"/>
              <w:jc w:val="center"/>
              <w:rPr>
                <w:rFonts w:ascii="GHEA Grapalat" w:eastAsia="Merriweather" w:hAnsi="GHEA Grapalat" w:cs="Merriweather"/>
                <w:color w:val="000000"/>
              </w:rPr>
            </w:pPr>
            <w:r w:rsidRPr="00AD1BE9">
              <w:rPr>
                <w:rFonts w:ascii="GHEA Grapalat" w:eastAsia="Merriweather" w:hAnsi="GHEA Grapalat" w:cs="Merriweather"/>
                <w:b/>
                <w:color w:val="000000"/>
              </w:rPr>
              <w:t>1.2.</w:t>
            </w:r>
          </w:p>
        </w:tc>
        <w:tc>
          <w:tcPr>
            <w:tcW w:w="2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048" w14:textId="77777777" w:rsidR="0005633E" w:rsidRPr="00AD1BE9" w:rsidRDefault="00E5659A">
            <w:pPr>
              <w:ind w:left="0" w:hanging="2"/>
              <w:jc w:val="center"/>
              <w:rPr>
                <w:rFonts w:ascii="GHEA Grapalat" w:eastAsia="Merriweather" w:hAnsi="GHEA Grapalat" w:cs="Merriweather"/>
                <w:color w:val="000000"/>
              </w:rPr>
            </w:pPr>
            <w:sdt>
              <w:sdtPr>
                <w:rPr>
                  <w:rFonts w:ascii="GHEA Grapalat" w:hAnsi="GHEA Grapalat"/>
                </w:rPr>
                <w:tag w:val="goog_rdk_29"/>
                <w:id w:val="82197900"/>
              </w:sdtPr>
              <w:sdtEndPr/>
              <w:sdtContent>
                <w:r w:rsidR="005F1643" w:rsidRPr="00AD1BE9">
                  <w:rPr>
                    <w:rFonts w:ascii="GHEA Grapalat" w:eastAsia="Tahoma" w:hAnsi="GHEA Grapalat" w:cs="Tahoma"/>
                    <w:b/>
                    <w:i/>
                    <w:color w:val="000000"/>
                  </w:rPr>
                  <w:t xml:space="preserve">Վավերագրական </w:t>
                </w:r>
              </w:sdtContent>
            </w:sdt>
          </w:p>
        </w:tc>
        <w:tc>
          <w:tcPr>
            <w:tcW w:w="783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049" w14:textId="77777777" w:rsidR="0005633E" w:rsidRPr="00AD1BE9" w:rsidRDefault="005F1643">
            <w:pPr>
              <w:ind w:left="0" w:hanging="2"/>
              <w:rPr>
                <w:rFonts w:ascii="GHEA Grapalat" w:eastAsia="Merriweather" w:hAnsi="GHEA Grapalat" w:cs="Merriweather"/>
                <w:color w:val="000000"/>
              </w:rPr>
            </w:pPr>
            <w:r w:rsidRPr="00AD1BE9">
              <w:rPr>
                <w:rFonts w:ascii="Calibri" w:eastAsia="Merriweather" w:hAnsi="Calibri" w:cs="Calibri"/>
                <w:color w:val="000000"/>
              </w:rPr>
              <w:t>  </w:t>
            </w:r>
          </w:p>
        </w:tc>
      </w:tr>
      <w:tr w:rsidR="00892F19" w:rsidRPr="00AD1BE9" w14:paraId="0613D696" w14:textId="77777777" w:rsidTr="00126F38">
        <w:trPr>
          <w:cantSplit/>
          <w:trHeight w:val="481"/>
        </w:trPr>
        <w:tc>
          <w:tcPr>
            <w:tcW w:w="81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0000004E" w14:textId="77777777" w:rsidR="00126F38" w:rsidRPr="00AD1BE9" w:rsidRDefault="00126F38" w:rsidP="00945766">
            <w:pPr>
              <w:ind w:left="0" w:hanging="2"/>
              <w:jc w:val="center"/>
              <w:rPr>
                <w:rFonts w:ascii="GHEA Grapalat" w:eastAsia="Merriweather" w:hAnsi="GHEA Grapalat" w:cs="Merriweather"/>
              </w:rPr>
            </w:pPr>
            <w:r w:rsidRPr="00AD1BE9">
              <w:rPr>
                <w:rFonts w:ascii="GHEA Grapalat" w:eastAsia="Merriweather" w:hAnsi="GHEA Grapalat" w:cs="Merriweather"/>
              </w:rPr>
              <w:t>1.2.1.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0000004F" w14:textId="77777777" w:rsidR="00126F38" w:rsidRPr="00AD1BE9" w:rsidRDefault="00E5659A" w:rsidP="00945766">
            <w:pPr>
              <w:ind w:left="0" w:hanging="2"/>
              <w:rPr>
                <w:rFonts w:ascii="GHEA Grapalat" w:eastAsia="Merriweather" w:hAnsi="GHEA Grapalat" w:cs="Merriweather"/>
              </w:rPr>
            </w:pPr>
            <w:sdt>
              <w:sdtPr>
                <w:rPr>
                  <w:rFonts w:ascii="GHEA Grapalat" w:hAnsi="GHEA Grapalat"/>
                </w:rPr>
                <w:tag w:val="goog_rdk_30"/>
                <w:id w:val="1738745314"/>
              </w:sdtPr>
              <w:sdtEndPr/>
              <w:sdtContent>
                <w:r w:rsidR="00126F38" w:rsidRPr="00AD1BE9">
                  <w:rPr>
                    <w:rFonts w:ascii="GHEA Grapalat" w:eastAsia="Tahoma" w:hAnsi="GHEA Grapalat" w:cs="Tahoma"/>
                  </w:rPr>
                  <w:t>Հիմնական արտադրող երկիրը Հայաստանն է</w:t>
                </w:r>
              </w:sdtContent>
            </w:sdt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00000050" w14:textId="77777777" w:rsidR="00126F38" w:rsidRPr="00AD1BE9" w:rsidRDefault="00126F38" w:rsidP="00945766">
            <w:pPr>
              <w:ind w:left="0" w:hanging="2"/>
              <w:jc w:val="center"/>
              <w:rPr>
                <w:rFonts w:ascii="GHEA Grapalat" w:eastAsia="Merriweather" w:hAnsi="GHEA Grapalat" w:cs="Merriweather"/>
              </w:rPr>
            </w:pPr>
            <w:r w:rsidRPr="00AD1BE9">
              <w:rPr>
                <w:rFonts w:ascii="GHEA Grapalat" w:eastAsia="Merriweather" w:hAnsi="GHEA Grapalat" w:cs="Merriweather"/>
              </w:rPr>
              <w:t>3 000 000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000051" w14:textId="58880E4F" w:rsidR="00126F38" w:rsidRPr="00AD1BE9" w:rsidRDefault="006B6361" w:rsidP="00945766">
            <w:pPr>
              <w:ind w:left="0" w:hanging="2"/>
              <w:jc w:val="center"/>
              <w:rPr>
                <w:rFonts w:ascii="GHEA Grapalat" w:eastAsia="Merriweather" w:hAnsi="GHEA Grapalat" w:cs="Merriweather"/>
              </w:rPr>
            </w:pPr>
            <w:r w:rsidRPr="00AD1BE9">
              <w:rPr>
                <w:rFonts w:ascii="GHEA Grapalat" w:eastAsia="Merriweather" w:hAnsi="GHEA Grapalat" w:cs="Merriweather"/>
              </w:rPr>
              <w:t>5</w:t>
            </w:r>
            <w:r w:rsidR="00126F38" w:rsidRPr="00AD1BE9">
              <w:rPr>
                <w:rFonts w:ascii="GHEA Grapalat" w:eastAsia="Merriweather" w:hAnsi="GHEA Grapalat" w:cs="Merriweather"/>
              </w:rPr>
              <w:t>0</w:t>
            </w:r>
            <w:r w:rsidR="00126F38" w:rsidRPr="00AD1BE9">
              <w:rPr>
                <w:rFonts w:ascii="Calibri" w:eastAsia="Merriweather" w:hAnsi="Calibri" w:cs="Calibri"/>
              </w:rPr>
              <w:t> </w:t>
            </w:r>
            <w:r w:rsidR="00126F38" w:rsidRPr="00AD1BE9">
              <w:rPr>
                <w:rFonts w:ascii="GHEA Grapalat" w:eastAsia="Merriweather" w:hAnsi="GHEA Grapalat" w:cs="Merriweather"/>
              </w:rPr>
              <w:t xml:space="preserve">000 0000 </w:t>
            </w:r>
          </w:p>
          <w:p w14:paraId="00000052" w14:textId="5CEC62CE" w:rsidR="00126F38" w:rsidRPr="00AB7C88" w:rsidRDefault="00E5659A" w:rsidP="00945766">
            <w:pPr>
              <w:ind w:left="0" w:hanging="2"/>
              <w:jc w:val="center"/>
              <w:rPr>
                <w:rFonts w:ascii="GHEA Grapalat" w:eastAsia="Merriweather" w:hAnsi="GHEA Grapalat" w:cs="Merriweather"/>
                <w:sz w:val="18"/>
                <w:szCs w:val="18"/>
              </w:rPr>
            </w:pPr>
            <w:sdt>
              <w:sdtPr>
                <w:rPr>
                  <w:rFonts w:ascii="GHEA Grapalat" w:hAnsi="GHEA Grapalat"/>
                  <w:sz w:val="18"/>
                  <w:szCs w:val="18"/>
                </w:rPr>
                <w:tag w:val="goog_rdk_31"/>
                <w:id w:val="-1807922892"/>
              </w:sdtPr>
              <w:sdtEndPr/>
              <w:sdtContent>
                <w:r w:rsidR="00126F38" w:rsidRPr="00AB7C88">
                  <w:rPr>
                    <w:rFonts w:ascii="GHEA Grapalat" w:eastAsia="Tahoma" w:hAnsi="GHEA Grapalat" w:cs="Tahoma"/>
                    <w:i/>
                    <w:sz w:val="18"/>
                    <w:szCs w:val="18"/>
                  </w:rPr>
                  <w:t>(ներառյալ Զարգացման փուլում Հիմնադրամից ստացած գումարը)</w:t>
                </w:r>
              </w:sdtContent>
            </w:sdt>
          </w:p>
          <w:p w14:paraId="00000053" w14:textId="77777777" w:rsidR="00126F38" w:rsidRPr="00AD1BE9" w:rsidRDefault="00E5659A" w:rsidP="00945766">
            <w:pPr>
              <w:ind w:left="0" w:hanging="2"/>
              <w:jc w:val="center"/>
              <w:rPr>
                <w:rFonts w:ascii="GHEA Grapalat" w:eastAsia="Merriweather" w:hAnsi="GHEA Grapalat" w:cs="Merriweather"/>
              </w:rPr>
            </w:pPr>
            <w:sdt>
              <w:sdtPr>
                <w:rPr>
                  <w:rFonts w:ascii="GHEA Grapalat" w:hAnsi="GHEA Grapalat"/>
                </w:rPr>
                <w:tag w:val="goog_rdk_32"/>
                <w:id w:val="-1604337771"/>
              </w:sdtPr>
              <w:sdtEndPr/>
              <w:sdtContent>
                <w:r w:rsidR="00126F38" w:rsidRPr="00AD1BE9">
                  <w:rPr>
                    <w:rFonts w:ascii="GHEA Grapalat" w:eastAsia="Tahoma" w:hAnsi="GHEA Grapalat" w:cs="Tahoma"/>
                  </w:rPr>
                  <w:t>այդ թվում՝</w:t>
                </w:r>
              </w:sdtContent>
            </w:sdt>
          </w:p>
        </w:tc>
        <w:tc>
          <w:tcPr>
            <w:tcW w:w="17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000056" w14:textId="2762B2F0" w:rsidR="00126F38" w:rsidRPr="00AD1BE9" w:rsidRDefault="006B6361" w:rsidP="00945766">
            <w:pPr>
              <w:ind w:left="0" w:hanging="2"/>
              <w:jc w:val="center"/>
              <w:rPr>
                <w:rFonts w:ascii="GHEA Grapalat" w:eastAsia="Merriweather" w:hAnsi="GHEA Grapalat" w:cs="Merriweather"/>
              </w:rPr>
            </w:pPr>
            <w:r w:rsidRPr="00AD1BE9">
              <w:rPr>
                <w:rFonts w:ascii="GHEA Grapalat" w:eastAsia="Merriweather" w:hAnsi="GHEA Grapalat" w:cs="Merriweather"/>
              </w:rPr>
              <w:t>15</w:t>
            </w:r>
            <w:r w:rsidR="00126F38" w:rsidRPr="00AD1BE9">
              <w:rPr>
                <w:rFonts w:ascii="GHEA Grapalat" w:eastAsia="Merriweather" w:hAnsi="GHEA Grapalat" w:cs="Merriweather"/>
              </w:rPr>
              <w:t xml:space="preserve"> 000 000</w:t>
            </w:r>
          </w:p>
        </w:tc>
      </w:tr>
      <w:tr w:rsidR="00892F19" w:rsidRPr="00AD1BE9" w14:paraId="70FC8B4F" w14:textId="77777777" w:rsidTr="00126F38">
        <w:trPr>
          <w:cantSplit/>
          <w:trHeight w:val="258"/>
        </w:trPr>
        <w:tc>
          <w:tcPr>
            <w:tcW w:w="81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00000057" w14:textId="77777777" w:rsidR="00126F38" w:rsidRPr="00AD1BE9" w:rsidRDefault="00126F38" w:rsidP="00945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GHEA Grapalat" w:eastAsia="Merriweather" w:hAnsi="GHEA Grapalat" w:cs="Merriweather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00000058" w14:textId="77777777" w:rsidR="00126F38" w:rsidRPr="00AD1BE9" w:rsidRDefault="00126F38" w:rsidP="00945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GHEA Grapalat" w:eastAsia="Merriweather" w:hAnsi="GHEA Grapalat" w:cs="Merriweather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00000059" w14:textId="77777777" w:rsidR="00126F38" w:rsidRPr="00AD1BE9" w:rsidRDefault="00126F38" w:rsidP="00945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GHEA Grapalat" w:eastAsia="Merriweather" w:hAnsi="GHEA Grapalat" w:cs="Merriweathe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5A" w14:textId="23ED77B9" w:rsidR="00126F38" w:rsidRPr="00AD1BE9" w:rsidRDefault="006B6361" w:rsidP="00945766">
            <w:pPr>
              <w:ind w:left="0" w:hanging="2"/>
              <w:jc w:val="center"/>
              <w:rPr>
                <w:rFonts w:ascii="GHEA Grapalat" w:eastAsia="Merriweather" w:hAnsi="GHEA Grapalat" w:cs="Merriweather"/>
              </w:rPr>
            </w:pPr>
            <w:r w:rsidRPr="00AD1BE9">
              <w:rPr>
                <w:rFonts w:ascii="GHEA Grapalat" w:eastAsia="Merriweather" w:hAnsi="GHEA Grapalat" w:cs="Merriweather"/>
              </w:rPr>
              <w:t>35</w:t>
            </w:r>
            <w:r w:rsidR="00126F38" w:rsidRPr="00AD1BE9">
              <w:rPr>
                <w:rFonts w:ascii="GHEA Grapalat" w:eastAsia="Merriweather" w:hAnsi="GHEA Grapalat" w:cs="Merriweather"/>
              </w:rPr>
              <w:t xml:space="preserve"> 000 000</w:t>
            </w:r>
          </w:p>
          <w:p w14:paraId="0000005B" w14:textId="77777777" w:rsidR="00126F38" w:rsidRPr="00AD1BE9" w:rsidRDefault="00E5659A" w:rsidP="00945766">
            <w:pPr>
              <w:ind w:left="0" w:hanging="2"/>
              <w:jc w:val="center"/>
              <w:rPr>
                <w:rFonts w:ascii="GHEA Grapalat" w:eastAsia="Merriweather" w:hAnsi="GHEA Grapalat" w:cs="Merriweather"/>
              </w:rPr>
            </w:pPr>
            <w:sdt>
              <w:sdtPr>
                <w:rPr>
                  <w:rFonts w:ascii="GHEA Grapalat" w:hAnsi="GHEA Grapalat"/>
                </w:rPr>
                <w:tag w:val="goog_rdk_33"/>
                <w:id w:val="-2076735514"/>
              </w:sdtPr>
              <w:sdtEndPr/>
              <w:sdtContent>
                <w:r w:rsidR="00126F38" w:rsidRPr="00AD1BE9">
                  <w:rPr>
                    <w:rFonts w:ascii="GHEA Grapalat" w:eastAsia="Tahoma" w:hAnsi="GHEA Grapalat" w:cs="Tahoma"/>
                    <w:b/>
                  </w:rPr>
                  <w:t>Արտադրական</w:t>
                </w:r>
              </w:sdtContent>
            </w:sdt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5C" w14:textId="4FDC4B2B" w:rsidR="00126F38" w:rsidRPr="00AD1BE9" w:rsidRDefault="006B6361" w:rsidP="00945766">
            <w:pPr>
              <w:ind w:left="0" w:hanging="2"/>
              <w:jc w:val="center"/>
              <w:rPr>
                <w:rFonts w:ascii="GHEA Grapalat" w:eastAsia="Merriweather" w:hAnsi="GHEA Grapalat" w:cs="Merriweather"/>
              </w:rPr>
            </w:pPr>
            <w:r w:rsidRPr="00AD1BE9">
              <w:rPr>
                <w:rFonts w:ascii="GHEA Grapalat" w:eastAsia="Merriweather" w:hAnsi="GHEA Grapalat" w:cs="Merriweather"/>
              </w:rPr>
              <w:t>15</w:t>
            </w:r>
            <w:r w:rsidR="00126F38" w:rsidRPr="00AD1BE9">
              <w:rPr>
                <w:rFonts w:ascii="GHEA Grapalat" w:eastAsia="Merriweather" w:hAnsi="GHEA Grapalat" w:cs="Merriweather"/>
              </w:rPr>
              <w:t xml:space="preserve"> 000 000</w:t>
            </w:r>
          </w:p>
          <w:p w14:paraId="0000005D" w14:textId="77777777" w:rsidR="00126F38" w:rsidRPr="00AD1BE9" w:rsidRDefault="00E5659A" w:rsidP="00945766">
            <w:pPr>
              <w:ind w:left="0" w:hanging="2"/>
              <w:jc w:val="center"/>
              <w:rPr>
                <w:rFonts w:ascii="GHEA Grapalat" w:eastAsia="Merriweather" w:hAnsi="GHEA Grapalat" w:cs="Merriweather"/>
              </w:rPr>
            </w:pPr>
            <w:sdt>
              <w:sdtPr>
                <w:rPr>
                  <w:rFonts w:ascii="GHEA Grapalat" w:hAnsi="GHEA Grapalat"/>
                </w:rPr>
                <w:tag w:val="goog_rdk_34"/>
                <w:id w:val="-724992347"/>
              </w:sdtPr>
              <w:sdtEndPr/>
              <w:sdtContent>
                <w:r w:rsidR="00126F38" w:rsidRPr="00AD1BE9">
                  <w:rPr>
                    <w:rFonts w:ascii="GHEA Grapalat" w:eastAsia="Tahoma" w:hAnsi="GHEA Grapalat" w:cs="Tahoma"/>
                    <w:b/>
                  </w:rPr>
                  <w:t>Հետարտադրական</w:t>
                </w:r>
              </w:sdtContent>
            </w:sdt>
          </w:p>
        </w:tc>
        <w:tc>
          <w:tcPr>
            <w:tcW w:w="17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00005F" w14:textId="77777777" w:rsidR="00126F38" w:rsidRPr="00AD1BE9" w:rsidRDefault="00126F38" w:rsidP="00945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GHEA Grapalat" w:eastAsia="Merriweather" w:hAnsi="GHEA Grapalat" w:cs="Merriweather"/>
              </w:rPr>
            </w:pPr>
          </w:p>
        </w:tc>
      </w:tr>
      <w:tr w:rsidR="00892F19" w:rsidRPr="00AD1BE9" w14:paraId="0E999A57" w14:textId="77777777" w:rsidTr="00126F38">
        <w:trPr>
          <w:trHeight w:val="848"/>
        </w:trPr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60" w14:textId="77777777" w:rsidR="00126F38" w:rsidRPr="00AD1BE9" w:rsidRDefault="00126F38" w:rsidP="00945766">
            <w:pPr>
              <w:ind w:left="0" w:hanging="2"/>
              <w:jc w:val="center"/>
              <w:rPr>
                <w:rFonts w:ascii="GHEA Grapalat" w:eastAsia="Merriweather" w:hAnsi="GHEA Grapalat" w:cs="Merriweather"/>
              </w:rPr>
            </w:pPr>
            <w:r w:rsidRPr="00AD1BE9">
              <w:rPr>
                <w:rFonts w:ascii="GHEA Grapalat" w:eastAsia="Merriweather" w:hAnsi="GHEA Grapalat" w:cs="Merriweather"/>
              </w:rPr>
              <w:t>1.2.2.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061" w14:textId="77777777" w:rsidR="00126F38" w:rsidRPr="00AD1BE9" w:rsidRDefault="00E5659A" w:rsidP="00945766">
            <w:pPr>
              <w:ind w:left="0" w:hanging="2"/>
              <w:rPr>
                <w:rFonts w:ascii="GHEA Grapalat" w:eastAsia="Merriweather" w:hAnsi="GHEA Grapalat" w:cs="Merriweather"/>
              </w:rPr>
            </w:pPr>
            <w:sdt>
              <w:sdtPr>
                <w:rPr>
                  <w:rFonts w:ascii="GHEA Grapalat" w:hAnsi="GHEA Grapalat"/>
                </w:rPr>
                <w:tag w:val="goog_rdk_35"/>
                <w:id w:val="1190329432"/>
              </w:sdtPr>
              <w:sdtEndPr/>
              <w:sdtContent>
                <w:r w:rsidR="00126F38" w:rsidRPr="00AD1BE9">
                  <w:rPr>
                    <w:rFonts w:ascii="GHEA Grapalat" w:eastAsia="Tahoma" w:hAnsi="GHEA Grapalat" w:cs="Tahoma"/>
                  </w:rPr>
                  <w:t>Հիմնական արտադրող երկիրը Հայաստանը չէ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62" w14:textId="77777777" w:rsidR="00126F38" w:rsidRPr="00AD1BE9" w:rsidRDefault="00126F38" w:rsidP="00945766">
            <w:pPr>
              <w:ind w:left="0" w:hanging="2"/>
              <w:jc w:val="center"/>
              <w:rPr>
                <w:rFonts w:ascii="GHEA Grapalat" w:eastAsia="Merriweather" w:hAnsi="GHEA Grapalat" w:cs="Merriweather"/>
              </w:rPr>
            </w:pPr>
            <w:r w:rsidRPr="00AD1BE9">
              <w:rPr>
                <w:rFonts w:ascii="GHEA Grapalat" w:eastAsia="Merriweather" w:hAnsi="GHEA Grapalat" w:cs="Merriweather"/>
                <w:b/>
              </w:rPr>
              <w:t>-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63" w14:textId="77777777" w:rsidR="00126F38" w:rsidRPr="00AD1BE9" w:rsidRDefault="00126F38" w:rsidP="00945766">
            <w:pPr>
              <w:ind w:left="0" w:hanging="2"/>
              <w:jc w:val="center"/>
              <w:rPr>
                <w:rFonts w:ascii="GHEA Grapalat" w:eastAsia="Merriweather" w:hAnsi="GHEA Grapalat" w:cs="Merriweather"/>
              </w:rPr>
            </w:pPr>
            <w:r w:rsidRPr="00AD1BE9">
              <w:rPr>
                <w:rFonts w:ascii="GHEA Grapalat" w:eastAsia="Merriweather" w:hAnsi="GHEA Grapalat" w:cs="Merriweather"/>
              </w:rPr>
              <w:t>15 000 000</w:t>
            </w:r>
          </w:p>
        </w:tc>
        <w:tc>
          <w:tcPr>
            <w:tcW w:w="17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66" w14:textId="4FE9C536" w:rsidR="00126F38" w:rsidRPr="00AD1BE9" w:rsidRDefault="00126F38" w:rsidP="00945766">
            <w:pPr>
              <w:ind w:left="0" w:hanging="2"/>
              <w:jc w:val="center"/>
              <w:rPr>
                <w:rFonts w:ascii="GHEA Grapalat" w:eastAsia="Merriweather" w:hAnsi="GHEA Grapalat" w:cs="Merriweather"/>
              </w:rPr>
            </w:pPr>
            <w:r w:rsidRPr="00AD1BE9">
              <w:rPr>
                <w:rFonts w:ascii="GHEA Grapalat" w:eastAsia="Merriweather" w:hAnsi="GHEA Grapalat" w:cs="Merriweather"/>
              </w:rPr>
              <w:t>-</w:t>
            </w:r>
          </w:p>
        </w:tc>
      </w:tr>
      <w:tr w:rsidR="00945766" w:rsidRPr="00AD1BE9" w14:paraId="35C2B42D" w14:textId="77777777" w:rsidTr="00126F38">
        <w:trPr>
          <w:trHeight w:val="345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000067" w14:textId="77777777" w:rsidR="00945766" w:rsidRPr="00AD1BE9" w:rsidRDefault="00945766" w:rsidP="00945766">
            <w:pPr>
              <w:ind w:left="0" w:hanging="2"/>
              <w:jc w:val="center"/>
              <w:rPr>
                <w:rFonts w:ascii="GHEA Grapalat" w:eastAsia="Merriweather" w:hAnsi="GHEA Grapalat" w:cs="Merriweather"/>
                <w:color w:val="000000"/>
              </w:rPr>
            </w:pPr>
          </w:p>
        </w:tc>
        <w:tc>
          <w:tcPr>
            <w:tcW w:w="2250" w:type="dxa"/>
            <w:tcBorders>
              <w:top w:val="single" w:sz="4" w:space="0" w:color="000000"/>
              <w:bottom w:val="single" w:sz="4" w:space="0" w:color="000000"/>
            </w:tcBorders>
          </w:tcPr>
          <w:p w14:paraId="00000068" w14:textId="77777777" w:rsidR="00945766" w:rsidRPr="00AD1BE9" w:rsidRDefault="00945766" w:rsidP="00945766">
            <w:pPr>
              <w:ind w:left="0" w:hanging="2"/>
              <w:rPr>
                <w:rFonts w:ascii="GHEA Grapalat" w:eastAsia="Merriweather" w:hAnsi="GHEA Grapalat" w:cs="Merriweather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000069" w14:textId="77777777" w:rsidR="00945766" w:rsidRPr="00AD1BE9" w:rsidRDefault="00945766" w:rsidP="00945766">
            <w:pPr>
              <w:ind w:left="0" w:hanging="2"/>
              <w:jc w:val="center"/>
              <w:rPr>
                <w:rFonts w:ascii="GHEA Grapalat" w:eastAsia="Merriweather" w:hAnsi="GHEA Grapalat" w:cs="Merriweather"/>
                <w:color w:val="000000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00006A" w14:textId="77777777" w:rsidR="00945766" w:rsidRPr="00AD1BE9" w:rsidRDefault="00945766" w:rsidP="00945766">
            <w:pPr>
              <w:ind w:left="0" w:hanging="2"/>
              <w:jc w:val="center"/>
              <w:rPr>
                <w:rFonts w:ascii="GHEA Grapalat" w:eastAsia="Merriweather" w:hAnsi="GHEA Grapalat" w:cs="Merriweather"/>
                <w:color w:val="000000"/>
              </w:rPr>
            </w:pPr>
          </w:p>
        </w:tc>
        <w:tc>
          <w:tcPr>
            <w:tcW w:w="29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00006C" w14:textId="77777777" w:rsidR="00945766" w:rsidRPr="00AD1BE9" w:rsidRDefault="00945766" w:rsidP="00945766">
            <w:pPr>
              <w:ind w:left="0" w:hanging="2"/>
              <w:jc w:val="center"/>
              <w:rPr>
                <w:rFonts w:ascii="GHEA Grapalat" w:eastAsia="Merriweather" w:hAnsi="GHEA Grapalat" w:cs="Merriweather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6D" w14:textId="77777777" w:rsidR="00945766" w:rsidRPr="00AD1BE9" w:rsidRDefault="00945766" w:rsidP="00945766">
            <w:pPr>
              <w:ind w:left="0" w:hanging="2"/>
              <w:jc w:val="center"/>
              <w:rPr>
                <w:rFonts w:ascii="GHEA Grapalat" w:eastAsia="Merriweather" w:hAnsi="GHEA Grapalat" w:cs="Merriweather"/>
                <w:color w:val="000000"/>
              </w:rPr>
            </w:pPr>
          </w:p>
        </w:tc>
      </w:tr>
      <w:tr w:rsidR="00945766" w:rsidRPr="00AD1BE9" w14:paraId="26575CCD" w14:textId="77777777">
        <w:trPr>
          <w:trHeight w:val="394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6E" w14:textId="77777777" w:rsidR="00945766" w:rsidRPr="00AD1BE9" w:rsidRDefault="00945766" w:rsidP="00945766">
            <w:pPr>
              <w:ind w:left="0" w:hanging="2"/>
              <w:jc w:val="center"/>
              <w:rPr>
                <w:rFonts w:ascii="GHEA Grapalat" w:eastAsia="Merriweather" w:hAnsi="GHEA Grapalat" w:cs="Merriweather"/>
                <w:color w:val="000000"/>
              </w:rPr>
            </w:pPr>
            <w:r w:rsidRPr="00AD1BE9">
              <w:rPr>
                <w:rFonts w:ascii="GHEA Grapalat" w:eastAsia="Merriweather" w:hAnsi="GHEA Grapalat" w:cs="Merriweather"/>
                <w:b/>
                <w:color w:val="000000"/>
              </w:rPr>
              <w:t>1.3.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6F" w14:textId="77777777" w:rsidR="00945766" w:rsidRPr="00AD1BE9" w:rsidRDefault="00E5659A" w:rsidP="00945766">
            <w:pPr>
              <w:ind w:left="0" w:hanging="2"/>
              <w:jc w:val="center"/>
              <w:rPr>
                <w:rFonts w:ascii="GHEA Grapalat" w:eastAsia="Merriweather" w:hAnsi="GHEA Grapalat" w:cs="Merriweather"/>
                <w:color w:val="000000"/>
              </w:rPr>
            </w:pPr>
            <w:sdt>
              <w:sdtPr>
                <w:rPr>
                  <w:rFonts w:ascii="GHEA Grapalat" w:hAnsi="GHEA Grapalat"/>
                </w:rPr>
                <w:tag w:val="goog_rdk_36"/>
                <w:id w:val="319633059"/>
              </w:sdtPr>
              <w:sdtEndPr/>
              <w:sdtContent>
                <w:r w:rsidR="00945766" w:rsidRPr="00AD1BE9">
                  <w:rPr>
                    <w:rFonts w:ascii="GHEA Grapalat" w:eastAsia="Tahoma" w:hAnsi="GHEA Grapalat" w:cs="Tahoma"/>
                    <w:b/>
                    <w:i/>
                    <w:color w:val="000000"/>
                  </w:rPr>
                  <w:t>Անիմացիոն</w:t>
                </w:r>
              </w:sdtContent>
            </w:sdt>
          </w:p>
        </w:tc>
        <w:tc>
          <w:tcPr>
            <w:tcW w:w="78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70" w14:textId="77777777" w:rsidR="00945766" w:rsidRPr="00AD1BE9" w:rsidRDefault="00945766" w:rsidP="00945766">
            <w:pPr>
              <w:ind w:left="0" w:hanging="2"/>
              <w:jc w:val="center"/>
              <w:rPr>
                <w:rFonts w:ascii="GHEA Grapalat" w:eastAsia="Merriweather" w:hAnsi="GHEA Grapalat" w:cs="Merriweather"/>
                <w:color w:val="000000"/>
              </w:rPr>
            </w:pPr>
          </w:p>
        </w:tc>
      </w:tr>
      <w:tr w:rsidR="00126F38" w:rsidRPr="00AD1BE9" w14:paraId="64E7DF11" w14:textId="77777777" w:rsidTr="00126F38">
        <w:trPr>
          <w:cantSplit/>
          <w:trHeight w:val="453"/>
        </w:trPr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000075" w14:textId="77777777" w:rsidR="00126F38" w:rsidRPr="00AD1BE9" w:rsidRDefault="00126F38" w:rsidP="00945766">
            <w:pPr>
              <w:ind w:left="0" w:hanging="2"/>
              <w:jc w:val="center"/>
              <w:rPr>
                <w:rFonts w:ascii="GHEA Grapalat" w:eastAsia="Merriweather" w:hAnsi="GHEA Grapalat" w:cs="Merriweather"/>
                <w:color w:val="000000"/>
              </w:rPr>
            </w:pPr>
            <w:r w:rsidRPr="00AD1BE9">
              <w:rPr>
                <w:rFonts w:ascii="GHEA Grapalat" w:eastAsia="Merriweather" w:hAnsi="GHEA Grapalat" w:cs="Merriweather"/>
                <w:color w:val="000000"/>
              </w:rPr>
              <w:t>1.3.1.</w:t>
            </w:r>
          </w:p>
        </w:tc>
        <w:tc>
          <w:tcPr>
            <w:tcW w:w="2250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00000076" w14:textId="77777777" w:rsidR="00126F38" w:rsidRPr="00AD1BE9" w:rsidRDefault="00E5659A" w:rsidP="00945766">
            <w:pPr>
              <w:ind w:left="0" w:hanging="2"/>
              <w:rPr>
                <w:rFonts w:ascii="GHEA Grapalat" w:eastAsia="Merriweather" w:hAnsi="GHEA Grapalat" w:cs="Merriweather"/>
                <w:color w:val="000000"/>
              </w:rPr>
            </w:pPr>
            <w:sdt>
              <w:sdtPr>
                <w:rPr>
                  <w:rFonts w:ascii="GHEA Grapalat" w:hAnsi="GHEA Grapalat"/>
                </w:rPr>
                <w:tag w:val="goog_rdk_37"/>
                <w:id w:val="18831158"/>
              </w:sdtPr>
              <w:sdtEndPr/>
              <w:sdtContent>
                <w:r w:rsidR="00126F38" w:rsidRPr="00AD1BE9">
                  <w:rPr>
                    <w:rFonts w:ascii="GHEA Grapalat" w:eastAsia="Tahoma" w:hAnsi="GHEA Grapalat" w:cs="Tahoma"/>
                    <w:color w:val="000000"/>
                  </w:rPr>
                  <w:t>Հիմնական արտադրող երկիրը Հայաստանն է</w:t>
                </w:r>
              </w:sdtContent>
            </w:sdt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00000077" w14:textId="77777777" w:rsidR="00126F38" w:rsidRPr="00AD1BE9" w:rsidRDefault="00126F38" w:rsidP="00945766">
            <w:pPr>
              <w:ind w:left="0" w:hanging="2"/>
              <w:jc w:val="center"/>
              <w:rPr>
                <w:rFonts w:ascii="GHEA Grapalat" w:eastAsia="Merriweather" w:hAnsi="GHEA Grapalat" w:cs="Merriweather"/>
                <w:color w:val="000000"/>
              </w:rPr>
            </w:pPr>
            <w:r w:rsidRPr="00AD1BE9">
              <w:rPr>
                <w:rFonts w:ascii="GHEA Grapalat" w:eastAsia="Merriweather" w:hAnsi="GHEA Grapalat" w:cs="Merriweather"/>
                <w:color w:val="000000"/>
              </w:rPr>
              <w:t>3 000 000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000078" w14:textId="018EE913" w:rsidR="00126F38" w:rsidRPr="00AD1BE9" w:rsidRDefault="006E6134" w:rsidP="00945766">
            <w:pPr>
              <w:ind w:left="0" w:hanging="2"/>
              <w:jc w:val="center"/>
              <w:rPr>
                <w:rFonts w:ascii="GHEA Grapalat" w:eastAsia="Merriweather" w:hAnsi="GHEA Grapalat" w:cs="Merriweather"/>
                <w:color w:val="000000"/>
              </w:rPr>
            </w:pPr>
            <w:r w:rsidRPr="00AD1BE9">
              <w:rPr>
                <w:rFonts w:ascii="GHEA Grapalat" w:eastAsia="Merriweather" w:hAnsi="GHEA Grapalat" w:cs="Merriweather"/>
                <w:color w:val="000000"/>
              </w:rPr>
              <w:t>100</w:t>
            </w:r>
            <w:r w:rsidR="00126F38" w:rsidRPr="00AD1BE9">
              <w:rPr>
                <w:rFonts w:ascii="Calibri" w:eastAsia="Merriweather" w:hAnsi="Calibri" w:cs="Calibri"/>
                <w:color w:val="000000"/>
              </w:rPr>
              <w:t> </w:t>
            </w:r>
            <w:r w:rsidRPr="00AD1BE9">
              <w:rPr>
                <w:rFonts w:ascii="GHEA Grapalat" w:eastAsia="Merriweather" w:hAnsi="GHEA Grapalat" w:cs="Merriweather"/>
                <w:color w:val="000000"/>
              </w:rPr>
              <w:t>0</w:t>
            </w:r>
            <w:r w:rsidR="00126F38" w:rsidRPr="00AD1BE9">
              <w:rPr>
                <w:rFonts w:ascii="GHEA Grapalat" w:eastAsia="Merriweather" w:hAnsi="GHEA Grapalat" w:cs="Merriweather"/>
                <w:color w:val="000000"/>
              </w:rPr>
              <w:t>00</w:t>
            </w:r>
            <w:r w:rsidR="00126F38" w:rsidRPr="00AD1BE9">
              <w:rPr>
                <w:rFonts w:ascii="Calibri" w:eastAsia="Merriweather" w:hAnsi="Calibri" w:cs="Calibri"/>
                <w:color w:val="000000"/>
              </w:rPr>
              <w:t> </w:t>
            </w:r>
            <w:r w:rsidR="00126F38" w:rsidRPr="00AD1BE9">
              <w:rPr>
                <w:rFonts w:ascii="GHEA Grapalat" w:eastAsia="Merriweather" w:hAnsi="GHEA Grapalat" w:cs="Merriweather"/>
                <w:color w:val="000000"/>
              </w:rPr>
              <w:t xml:space="preserve">000 </w:t>
            </w:r>
          </w:p>
          <w:p w14:paraId="54BA9434" w14:textId="1EC59B7E" w:rsidR="00126F38" w:rsidRPr="00AB7C88" w:rsidRDefault="00E5659A" w:rsidP="00945766">
            <w:pPr>
              <w:ind w:left="0" w:hanging="2"/>
              <w:jc w:val="center"/>
              <w:rPr>
                <w:rFonts w:ascii="GHEA Grapalat" w:eastAsia="Merriweather" w:hAnsi="GHEA Grapalat" w:cs="Merriweather"/>
                <w:color w:val="000000"/>
                <w:sz w:val="18"/>
                <w:szCs w:val="18"/>
              </w:rPr>
            </w:pPr>
            <w:sdt>
              <w:sdtPr>
                <w:rPr>
                  <w:rFonts w:ascii="GHEA Grapalat" w:hAnsi="GHEA Grapalat"/>
                  <w:sz w:val="18"/>
                  <w:szCs w:val="18"/>
                </w:rPr>
                <w:tag w:val="goog_rdk_31"/>
                <w:id w:val="698901691"/>
              </w:sdtPr>
              <w:sdtEndPr/>
              <w:sdtContent>
                <w:r w:rsidR="00126F38" w:rsidRPr="00AB7C88">
                  <w:rPr>
                    <w:rFonts w:ascii="GHEA Grapalat" w:eastAsia="Tahoma" w:hAnsi="GHEA Grapalat" w:cs="Tahoma"/>
                    <w:i/>
                    <w:color w:val="000000"/>
                    <w:sz w:val="18"/>
                    <w:szCs w:val="18"/>
                  </w:rPr>
                  <w:t>(ներառյալ Զարգացման փուլում Հիմնադրամից ստացած գումարը</w:t>
                </w:r>
                <w:r w:rsidR="006E6134" w:rsidRPr="00AB7C88">
                  <w:rPr>
                    <w:rFonts w:ascii="GHEA Grapalat" w:eastAsia="Tahoma" w:hAnsi="GHEA Grapalat" w:cs="Tahoma"/>
                    <w:i/>
                    <w:color w:val="000000"/>
                    <w:sz w:val="18"/>
                    <w:szCs w:val="18"/>
                  </w:rPr>
                  <w:t xml:space="preserve">: Ֆինանսավորումը կազմում է  առվելագույնը՝ ընդ. բյուջեի 60% և հատկացվում է 2 տարվա կտրվածքով) </w:t>
                </w:r>
              </w:sdtContent>
            </w:sdt>
          </w:p>
          <w:p w14:paraId="00000079" w14:textId="77777777" w:rsidR="00126F38" w:rsidRPr="00AD1BE9" w:rsidRDefault="00E5659A" w:rsidP="00945766">
            <w:pPr>
              <w:ind w:left="0" w:hanging="2"/>
              <w:jc w:val="center"/>
              <w:rPr>
                <w:rFonts w:ascii="GHEA Grapalat" w:eastAsia="Merriweather" w:hAnsi="GHEA Grapalat" w:cs="Merriweather"/>
                <w:color w:val="000000"/>
              </w:rPr>
            </w:pPr>
            <w:sdt>
              <w:sdtPr>
                <w:rPr>
                  <w:rFonts w:ascii="GHEA Grapalat" w:hAnsi="GHEA Grapalat"/>
                </w:rPr>
                <w:tag w:val="goog_rdk_38"/>
                <w:id w:val="-83534541"/>
              </w:sdtPr>
              <w:sdtEndPr/>
              <w:sdtContent>
                <w:r w:rsidR="00126F38" w:rsidRPr="00AD1BE9">
                  <w:rPr>
                    <w:rFonts w:ascii="GHEA Grapalat" w:eastAsia="Tahoma" w:hAnsi="GHEA Grapalat" w:cs="Tahoma"/>
                    <w:color w:val="000000"/>
                  </w:rPr>
                  <w:t>այդ թվում՝</w:t>
                </w:r>
              </w:sdtContent>
            </w:sdt>
          </w:p>
        </w:tc>
        <w:tc>
          <w:tcPr>
            <w:tcW w:w="17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1FE594B" w14:textId="77777777" w:rsidR="00126F38" w:rsidRPr="00AD1BE9" w:rsidRDefault="00126F38" w:rsidP="00945766">
            <w:pPr>
              <w:ind w:left="0" w:hanging="2"/>
              <w:jc w:val="center"/>
              <w:rPr>
                <w:rFonts w:ascii="GHEA Grapalat" w:eastAsia="Merriweather" w:hAnsi="GHEA Grapalat" w:cs="Merriweather"/>
                <w:color w:val="000000"/>
              </w:rPr>
            </w:pPr>
          </w:p>
          <w:p w14:paraId="042F9949" w14:textId="5EA2C497" w:rsidR="00126F38" w:rsidRPr="00AD1BE9" w:rsidRDefault="00126F38" w:rsidP="00F55A24">
            <w:pPr>
              <w:ind w:left="0" w:hanging="2"/>
              <w:jc w:val="center"/>
              <w:rPr>
                <w:rFonts w:ascii="GHEA Grapalat" w:eastAsia="Merriweather" w:hAnsi="GHEA Grapalat" w:cs="Merriweather"/>
                <w:color w:val="000000"/>
              </w:rPr>
            </w:pPr>
            <w:r w:rsidRPr="00AD1BE9">
              <w:rPr>
                <w:rFonts w:ascii="GHEA Grapalat" w:eastAsia="Merriweather" w:hAnsi="GHEA Grapalat" w:cs="Merriweather"/>
                <w:color w:val="000000"/>
              </w:rPr>
              <w:t>2</w:t>
            </w:r>
            <w:r w:rsidR="006E6134" w:rsidRPr="00AD1BE9">
              <w:rPr>
                <w:rFonts w:ascii="GHEA Grapalat" w:eastAsia="Merriweather" w:hAnsi="GHEA Grapalat" w:cs="Merriweather"/>
                <w:color w:val="000000"/>
              </w:rPr>
              <w:t>0 0</w:t>
            </w:r>
            <w:r w:rsidRPr="00AD1BE9">
              <w:rPr>
                <w:rFonts w:ascii="GHEA Grapalat" w:eastAsia="Merriweather" w:hAnsi="GHEA Grapalat" w:cs="Merriweather"/>
                <w:color w:val="000000"/>
              </w:rPr>
              <w:t>00</w:t>
            </w:r>
            <w:r w:rsidRPr="00AD1BE9">
              <w:rPr>
                <w:rFonts w:ascii="Calibri" w:eastAsia="Merriweather" w:hAnsi="Calibri" w:cs="Calibri"/>
                <w:color w:val="000000"/>
              </w:rPr>
              <w:t> </w:t>
            </w:r>
            <w:r w:rsidRPr="00AD1BE9">
              <w:rPr>
                <w:rFonts w:ascii="GHEA Grapalat" w:eastAsia="Merriweather" w:hAnsi="GHEA Grapalat" w:cs="Merriweather"/>
                <w:color w:val="000000"/>
              </w:rPr>
              <w:t>000</w:t>
            </w:r>
          </w:p>
          <w:p w14:paraId="0000007E" w14:textId="3F44CEF2" w:rsidR="00126F38" w:rsidRPr="00AD1BE9" w:rsidRDefault="00126F38" w:rsidP="00945766">
            <w:pPr>
              <w:ind w:left="0" w:hanging="2"/>
              <w:jc w:val="center"/>
              <w:rPr>
                <w:rFonts w:ascii="GHEA Grapalat" w:eastAsia="Merriweather" w:hAnsi="GHEA Grapalat" w:cs="Merriweather"/>
                <w:color w:val="000000"/>
              </w:rPr>
            </w:pPr>
          </w:p>
        </w:tc>
      </w:tr>
      <w:tr w:rsidR="00126F38" w:rsidRPr="00AD1BE9" w14:paraId="065A96CC" w14:textId="77777777" w:rsidTr="00126F38">
        <w:trPr>
          <w:cantSplit/>
          <w:trHeight w:val="149"/>
        </w:trPr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00007F" w14:textId="77777777" w:rsidR="00126F38" w:rsidRPr="00AD1BE9" w:rsidRDefault="00126F38" w:rsidP="00945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GHEA Grapalat" w:eastAsia="Merriweather" w:hAnsi="GHEA Grapalat" w:cs="Merriweather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00000080" w14:textId="77777777" w:rsidR="00126F38" w:rsidRPr="00AD1BE9" w:rsidRDefault="00126F38" w:rsidP="00945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GHEA Grapalat" w:eastAsia="Merriweather" w:hAnsi="GHEA Grapalat" w:cs="Merriweather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00000081" w14:textId="77777777" w:rsidR="00126F38" w:rsidRPr="00AD1BE9" w:rsidRDefault="00126F38" w:rsidP="00945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GHEA Grapalat" w:eastAsia="Merriweather" w:hAnsi="GHEA Grapalat" w:cs="Merriweather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82" w14:textId="50029093" w:rsidR="00126F38" w:rsidRPr="00AD1BE9" w:rsidRDefault="006E6134" w:rsidP="00945766">
            <w:pPr>
              <w:ind w:left="0" w:hanging="2"/>
              <w:jc w:val="center"/>
              <w:rPr>
                <w:rFonts w:ascii="GHEA Grapalat" w:eastAsia="Merriweather" w:hAnsi="GHEA Grapalat" w:cs="Merriweather"/>
                <w:color w:val="000000"/>
              </w:rPr>
            </w:pPr>
            <w:r w:rsidRPr="00AD1BE9">
              <w:rPr>
                <w:rFonts w:ascii="GHEA Grapalat" w:eastAsia="Merriweather" w:hAnsi="GHEA Grapalat" w:cs="Merriweather"/>
                <w:color w:val="000000"/>
              </w:rPr>
              <w:t>8</w:t>
            </w:r>
            <w:r w:rsidR="00126F38" w:rsidRPr="00AD1BE9">
              <w:rPr>
                <w:rFonts w:ascii="GHEA Grapalat" w:eastAsia="Merriweather" w:hAnsi="GHEA Grapalat" w:cs="Merriweather"/>
                <w:color w:val="000000"/>
              </w:rPr>
              <w:t>0 000 000</w:t>
            </w:r>
            <w:sdt>
              <w:sdtPr>
                <w:rPr>
                  <w:rFonts w:ascii="GHEA Grapalat" w:hAnsi="GHEA Grapalat"/>
                </w:rPr>
                <w:tag w:val="goog_rdk_39"/>
                <w:id w:val="443431117"/>
              </w:sdtPr>
              <w:sdtEndPr/>
              <w:sdtContent>
                <w:sdt>
                  <w:sdtPr>
                    <w:rPr>
                      <w:rFonts w:ascii="GHEA Grapalat" w:hAnsi="GHEA Grapalat"/>
                    </w:rPr>
                    <w:tag w:val="goog_rdk_40"/>
                    <w:id w:val="1556746333"/>
                  </w:sdtPr>
                  <w:sdtEndPr/>
                  <w:sdtContent/>
                </w:sdt>
                <w:ins w:id="1" w:author="Армине Арутюнян" w:date="2024-02-25T14:03:00Z">
                  <w:r w:rsidR="00126F38" w:rsidRPr="00AD1BE9">
                    <w:rPr>
                      <w:rFonts w:ascii="GHEA Grapalat" w:eastAsia="Merriweather" w:hAnsi="GHEA Grapalat" w:cs="Merriweather"/>
                      <w:color w:val="000000"/>
                    </w:rPr>
                    <w:t xml:space="preserve"> </w:t>
                  </w:r>
                </w:ins>
              </w:sdtContent>
            </w:sdt>
          </w:p>
          <w:p w14:paraId="00000083" w14:textId="77777777" w:rsidR="00126F38" w:rsidRPr="00AD1BE9" w:rsidRDefault="00E5659A" w:rsidP="00945766">
            <w:pPr>
              <w:ind w:left="0" w:hanging="2"/>
              <w:jc w:val="center"/>
              <w:rPr>
                <w:rFonts w:ascii="GHEA Grapalat" w:eastAsia="Merriweather" w:hAnsi="GHEA Grapalat" w:cs="Merriweather"/>
                <w:color w:val="000000"/>
              </w:rPr>
            </w:pPr>
            <w:sdt>
              <w:sdtPr>
                <w:rPr>
                  <w:rFonts w:ascii="GHEA Grapalat" w:hAnsi="GHEA Grapalat"/>
                </w:rPr>
                <w:tag w:val="goog_rdk_41"/>
                <w:id w:val="-1775245149"/>
              </w:sdtPr>
              <w:sdtEndPr/>
              <w:sdtContent>
                <w:r w:rsidR="00126F38" w:rsidRPr="00AD1BE9">
                  <w:rPr>
                    <w:rFonts w:ascii="GHEA Grapalat" w:eastAsia="Tahoma" w:hAnsi="GHEA Grapalat" w:cs="Tahoma"/>
                    <w:b/>
                    <w:color w:val="000000"/>
                  </w:rPr>
                  <w:t>Արտադրական</w:t>
                </w:r>
              </w:sdtContent>
            </w:sdt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84" w14:textId="37E35419" w:rsidR="00126F38" w:rsidRPr="00AD1BE9" w:rsidRDefault="00126F38" w:rsidP="00945766">
            <w:pPr>
              <w:ind w:left="0" w:hanging="2"/>
              <w:jc w:val="center"/>
              <w:rPr>
                <w:rFonts w:ascii="GHEA Grapalat" w:eastAsia="Merriweather" w:hAnsi="GHEA Grapalat" w:cs="Merriweather"/>
                <w:color w:val="000000"/>
              </w:rPr>
            </w:pPr>
            <w:r w:rsidRPr="00AD1BE9">
              <w:rPr>
                <w:rFonts w:ascii="GHEA Grapalat" w:eastAsia="Merriweather" w:hAnsi="GHEA Grapalat" w:cs="Merriweather"/>
                <w:color w:val="000000"/>
              </w:rPr>
              <w:t>2</w:t>
            </w:r>
            <w:r w:rsidR="006E6134" w:rsidRPr="00AD1BE9">
              <w:rPr>
                <w:rFonts w:ascii="GHEA Grapalat" w:eastAsia="Merriweather" w:hAnsi="GHEA Grapalat" w:cs="Merriweather"/>
                <w:color w:val="000000"/>
              </w:rPr>
              <w:t>0 0</w:t>
            </w:r>
            <w:r w:rsidRPr="00AD1BE9">
              <w:rPr>
                <w:rFonts w:ascii="GHEA Grapalat" w:eastAsia="Merriweather" w:hAnsi="GHEA Grapalat" w:cs="Merriweather"/>
                <w:color w:val="000000"/>
              </w:rPr>
              <w:t>00 000</w:t>
            </w:r>
          </w:p>
          <w:p w14:paraId="00000085" w14:textId="77777777" w:rsidR="00126F38" w:rsidRPr="00AD1BE9" w:rsidRDefault="00E5659A" w:rsidP="00945766">
            <w:pPr>
              <w:ind w:left="0" w:hanging="2"/>
              <w:jc w:val="center"/>
              <w:rPr>
                <w:rFonts w:ascii="GHEA Grapalat" w:eastAsia="Merriweather" w:hAnsi="GHEA Grapalat" w:cs="Merriweather"/>
                <w:color w:val="000000"/>
              </w:rPr>
            </w:pPr>
            <w:sdt>
              <w:sdtPr>
                <w:rPr>
                  <w:rFonts w:ascii="GHEA Grapalat" w:hAnsi="GHEA Grapalat"/>
                </w:rPr>
                <w:tag w:val="goog_rdk_42"/>
                <w:id w:val="364563920"/>
              </w:sdtPr>
              <w:sdtEndPr/>
              <w:sdtContent>
                <w:r w:rsidR="00126F38" w:rsidRPr="00AD1BE9">
                  <w:rPr>
                    <w:rFonts w:ascii="GHEA Grapalat" w:eastAsia="Tahoma" w:hAnsi="GHEA Grapalat" w:cs="Tahoma"/>
                    <w:b/>
                    <w:color w:val="000000"/>
                  </w:rPr>
                  <w:t>Հետարտադրական</w:t>
                </w:r>
              </w:sdtContent>
            </w:sdt>
          </w:p>
        </w:tc>
        <w:tc>
          <w:tcPr>
            <w:tcW w:w="17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000087" w14:textId="77777777" w:rsidR="00126F38" w:rsidRPr="00AD1BE9" w:rsidRDefault="00126F38" w:rsidP="00945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GHEA Grapalat" w:eastAsia="Merriweather" w:hAnsi="GHEA Grapalat" w:cs="Merriweather"/>
                <w:color w:val="000000"/>
              </w:rPr>
            </w:pPr>
          </w:p>
        </w:tc>
      </w:tr>
      <w:tr w:rsidR="00126F38" w:rsidRPr="00AD1BE9" w14:paraId="18E4779D" w14:textId="77777777" w:rsidTr="00126F38">
        <w:trPr>
          <w:trHeight w:val="375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88" w14:textId="77777777" w:rsidR="00126F38" w:rsidRPr="00AD1BE9" w:rsidRDefault="00126F38" w:rsidP="00945766">
            <w:pPr>
              <w:ind w:left="0" w:hanging="2"/>
              <w:jc w:val="center"/>
              <w:rPr>
                <w:rFonts w:ascii="GHEA Grapalat" w:eastAsia="Merriweather" w:hAnsi="GHEA Grapalat" w:cs="Merriweather"/>
                <w:color w:val="000000"/>
              </w:rPr>
            </w:pPr>
            <w:r w:rsidRPr="00AD1BE9">
              <w:rPr>
                <w:rFonts w:ascii="GHEA Grapalat" w:eastAsia="Merriweather" w:hAnsi="GHEA Grapalat" w:cs="Merriweather"/>
                <w:color w:val="000000"/>
              </w:rPr>
              <w:t>1.3.2.</w:t>
            </w:r>
          </w:p>
        </w:tc>
        <w:tc>
          <w:tcPr>
            <w:tcW w:w="2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089" w14:textId="77777777" w:rsidR="00126F38" w:rsidRPr="00AD1BE9" w:rsidRDefault="00E5659A" w:rsidP="00945766">
            <w:pPr>
              <w:ind w:left="0" w:hanging="2"/>
              <w:rPr>
                <w:rFonts w:ascii="GHEA Grapalat" w:eastAsia="Merriweather" w:hAnsi="GHEA Grapalat" w:cs="Merriweather"/>
                <w:color w:val="000000"/>
              </w:rPr>
            </w:pPr>
            <w:sdt>
              <w:sdtPr>
                <w:rPr>
                  <w:rFonts w:ascii="GHEA Grapalat" w:hAnsi="GHEA Grapalat"/>
                </w:rPr>
                <w:tag w:val="goog_rdk_43"/>
                <w:id w:val="-1196533594"/>
              </w:sdtPr>
              <w:sdtEndPr/>
              <w:sdtContent>
                <w:r w:rsidR="00126F38" w:rsidRPr="00AD1BE9">
                  <w:rPr>
                    <w:rFonts w:ascii="GHEA Grapalat" w:eastAsia="Tahoma" w:hAnsi="GHEA Grapalat" w:cs="Tahoma"/>
                    <w:color w:val="000000"/>
                  </w:rPr>
                  <w:t>Հիմնական արտադրող երկիրը Հայաստանը չէ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8A" w14:textId="77777777" w:rsidR="00126F38" w:rsidRPr="00AD1BE9" w:rsidRDefault="00126F38" w:rsidP="00945766">
            <w:pPr>
              <w:ind w:left="0" w:hanging="2"/>
              <w:jc w:val="center"/>
              <w:rPr>
                <w:rFonts w:ascii="GHEA Grapalat" w:eastAsia="Merriweather" w:hAnsi="GHEA Grapalat" w:cs="Merriweather"/>
                <w:color w:val="000000"/>
              </w:rPr>
            </w:pPr>
            <w:r w:rsidRPr="00AD1BE9">
              <w:rPr>
                <w:rFonts w:ascii="GHEA Grapalat" w:eastAsia="Merriweather" w:hAnsi="GHEA Grapalat" w:cs="Merriweather"/>
                <w:b/>
                <w:color w:val="000000"/>
              </w:rPr>
              <w:t>-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8B" w14:textId="77777777" w:rsidR="00126F38" w:rsidRPr="00AD1BE9" w:rsidRDefault="00126F38" w:rsidP="00945766">
            <w:pPr>
              <w:ind w:left="0" w:hanging="2"/>
              <w:jc w:val="center"/>
              <w:rPr>
                <w:rFonts w:ascii="GHEA Grapalat" w:eastAsia="Merriweather" w:hAnsi="GHEA Grapalat" w:cs="Merriweather"/>
                <w:color w:val="000000"/>
              </w:rPr>
            </w:pPr>
            <w:r w:rsidRPr="00AD1BE9">
              <w:rPr>
                <w:rFonts w:ascii="GHEA Grapalat" w:eastAsia="Merriweather" w:hAnsi="GHEA Grapalat" w:cs="Merriweather"/>
                <w:color w:val="000000"/>
              </w:rPr>
              <w:t>20 000 000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8F" w14:textId="1980D137" w:rsidR="00126F38" w:rsidRPr="00AD1BE9" w:rsidRDefault="00126F38" w:rsidP="00945766">
            <w:pPr>
              <w:ind w:left="0" w:hanging="2"/>
              <w:jc w:val="center"/>
              <w:rPr>
                <w:rFonts w:ascii="GHEA Grapalat" w:eastAsia="Merriweather" w:hAnsi="GHEA Grapalat" w:cs="Merriweather"/>
                <w:color w:val="000000"/>
              </w:rPr>
            </w:pPr>
            <w:r w:rsidRPr="00AD1BE9">
              <w:rPr>
                <w:rFonts w:ascii="GHEA Grapalat" w:eastAsia="Merriweather" w:hAnsi="GHEA Grapalat" w:cs="Merriweather"/>
                <w:b/>
                <w:color w:val="000000"/>
              </w:rPr>
              <w:t>-</w:t>
            </w:r>
          </w:p>
        </w:tc>
      </w:tr>
    </w:tbl>
    <w:p w14:paraId="00000091" w14:textId="3FEC91B6" w:rsidR="0005633E" w:rsidRPr="006D5EB1" w:rsidRDefault="005F1643">
      <w:pPr>
        <w:ind w:left="0" w:hanging="2"/>
        <w:jc w:val="center"/>
        <w:rPr>
          <w:rFonts w:ascii="GHEA Grapalat" w:eastAsia="Merriweather" w:hAnsi="GHEA Grapalat" w:cs="Merriweather"/>
          <w:color w:val="000000"/>
          <w:sz w:val="24"/>
          <w:szCs w:val="24"/>
        </w:rPr>
      </w:pPr>
      <w:r w:rsidRPr="006D5EB1">
        <w:rPr>
          <w:rFonts w:ascii="GHEA Grapalat" w:hAnsi="GHEA Grapalat"/>
        </w:rPr>
        <w:br w:type="page"/>
      </w:r>
      <w:r w:rsidRPr="006D5EB1">
        <w:rPr>
          <w:rFonts w:ascii="GHEA Grapalat" w:eastAsia="Merriweather" w:hAnsi="GHEA Grapalat" w:cs="Merriweather"/>
          <w:b/>
          <w:color w:val="000000"/>
          <w:sz w:val="24"/>
          <w:szCs w:val="24"/>
        </w:rPr>
        <w:lastRenderedPageBreak/>
        <w:t>2</w:t>
      </w:r>
      <w:r w:rsidRPr="006D5EB1">
        <w:rPr>
          <w:rFonts w:ascii="MS Mincho" w:eastAsia="MS Mincho" w:hAnsi="MS Mincho" w:cs="MS Mincho" w:hint="eastAsia"/>
          <w:b/>
          <w:color w:val="000000"/>
          <w:sz w:val="24"/>
          <w:szCs w:val="24"/>
        </w:rPr>
        <w:t>․</w:t>
      </w:r>
      <w:r w:rsidRPr="006D5EB1">
        <w:rPr>
          <w:rFonts w:ascii="GHEA Grapalat" w:eastAsia="MS Mincho" w:hAnsi="GHEA Grapalat" w:cs="MS Mincho"/>
          <w:b/>
          <w:color w:val="000000"/>
          <w:sz w:val="24"/>
          <w:szCs w:val="24"/>
        </w:rPr>
        <w:t xml:space="preserve"> </w:t>
      </w:r>
      <w:sdt>
        <w:sdtPr>
          <w:rPr>
            <w:rFonts w:ascii="GHEA Grapalat" w:hAnsi="GHEA Grapalat"/>
          </w:rPr>
          <w:tag w:val="goog_rdk_47"/>
          <w:id w:val="152806619"/>
        </w:sdtPr>
        <w:sdtEndPr/>
        <w:sdtContent>
          <w:r w:rsidRPr="006D5EB1">
            <w:rPr>
              <w:rFonts w:ascii="GHEA Grapalat" w:eastAsia="Tahoma" w:hAnsi="GHEA Grapalat" w:cs="Tahoma"/>
              <w:b/>
              <w:color w:val="000000"/>
              <w:sz w:val="24"/>
              <w:szCs w:val="24"/>
            </w:rPr>
            <w:t xml:space="preserve">Կարճամետրաժ </w:t>
          </w:r>
        </w:sdtContent>
      </w:sdt>
      <w:sdt>
        <w:sdtPr>
          <w:rPr>
            <w:rFonts w:ascii="GHEA Grapalat" w:hAnsi="GHEA Grapalat"/>
          </w:rPr>
          <w:tag w:val="goog_rdk_48"/>
          <w:id w:val="-680669381"/>
        </w:sdtPr>
        <w:sdtEndPr/>
        <w:sdtContent>
          <w:r w:rsidRPr="006D5EB1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(ոչ ավելի, քան </w:t>
          </w:r>
          <w:r w:rsidR="00786A9A" w:rsidRPr="002C12DA">
            <w:rPr>
              <w:rFonts w:ascii="GHEA Grapalat" w:eastAsia="Tahoma" w:hAnsi="GHEA Grapalat" w:cs="Tahoma"/>
              <w:color w:val="000000"/>
              <w:sz w:val="24"/>
              <w:szCs w:val="24"/>
            </w:rPr>
            <w:t>52</w:t>
          </w:r>
          <w:r w:rsidRPr="006D5EB1">
            <w:rPr>
              <w:rFonts w:ascii="GHEA Grapalat" w:eastAsia="Tahoma" w:hAnsi="GHEA Grapalat" w:cs="Tahoma"/>
              <w:color w:val="000000"/>
              <w:sz w:val="24"/>
              <w:szCs w:val="24"/>
            </w:rPr>
            <w:t xml:space="preserve"> րոպե)</w:t>
          </w:r>
        </w:sdtContent>
      </w:sdt>
      <w:sdt>
        <w:sdtPr>
          <w:rPr>
            <w:rFonts w:ascii="GHEA Grapalat" w:hAnsi="GHEA Grapalat"/>
          </w:rPr>
          <w:tag w:val="goog_rdk_49"/>
          <w:id w:val="1677231463"/>
        </w:sdtPr>
        <w:sdtEndPr/>
        <w:sdtContent>
          <w:r w:rsidRPr="006D5EB1">
            <w:rPr>
              <w:rFonts w:ascii="GHEA Grapalat" w:eastAsia="Tahoma" w:hAnsi="GHEA Grapalat" w:cs="Tahoma"/>
              <w:b/>
              <w:color w:val="000000"/>
              <w:sz w:val="24"/>
              <w:szCs w:val="24"/>
            </w:rPr>
            <w:t xml:space="preserve"> նախագծեր</w:t>
          </w:r>
        </w:sdtContent>
      </w:sdt>
    </w:p>
    <w:p w14:paraId="00000092" w14:textId="77777777" w:rsidR="0005633E" w:rsidRPr="006D5EB1" w:rsidRDefault="0005633E">
      <w:pPr>
        <w:ind w:left="0" w:hanging="2"/>
        <w:jc w:val="center"/>
        <w:rPr>
          <w:rFonts w:ascii="GHEA Grapalat" w:eastAsia="Merriweather" w:hAnsi="GHEA Grapalat" w:cs="Merriweather"/>
          <w:color w:val="000000"/>
        </w:rPr>
      </w:pPr>
    </w:p>
    <w:p w14:paraId="00000093" w14:textId="77777777" w:rsidR="0005633E" w:rsidRPr="006D5EB1" w:rsidRDefault="0005633E">
      <w:pPr>
        <w:ind w:left="0" w:hanging="2"/>
        <w:jc w:val="center"/>
        <w:rPr>
          <w:rFonts w:ascii="GHEA Grapalat" w:eastAsia="Merriweather" w:hAnsi="GHEA Grapalat" w:cs="Merriweather"/>
          <w:color w:val="000000"/>
        </w:rPr>
      </w:pPr>
    </w:p>
    <w:tbl>
      <w:tblPr>
        <w:tblStyle w:val="a0"/>
        <w:tblW w:w="10236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837"/>
        <w:gridCol w:w="6249"/>
        <w:gridCol w:w="3150"/>
      </w:tblGrid>
      <w:tr w:rsidR="0005633E" w:rsidRPr="00F125AC" w14:paraId="6FFAB435" w14:textId="77777777">
        <w:trPr>
          <w:trHeight w:val="1398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94" w14:textId="77777777" w:rsidR="0005633E" w:rsidRPr="00F125AC" w:rsidRDefault="00E5659A">
            <w:pPr>
              <w:ind w:left="0" w:hanging="2"/>
              <w:jc w:val="center"/>
              <w:rPr>
                <w:rFonts w:ascii="GHEA Grapalat" w:eastAsia="Merriweather" w:hAnsi="GHEA Grapalat" w:cs="Merriweather"/>
                <w:color w:val="000000"/>
              </w:rPr>
            </w:pPr>
            <w:sdt>
              <w:sdtPr>
                <w:rPr>
                  <w:rFonts w:ascii="GHEA Grapalat" w:hAnsi="GHEA Grapalat"/>
                </w:rPr>
                <w:tag w:val="goog_rdk_50"/>
                <w:id w:val="576781005"/>
              </w:sdtPr>
              <w:sdtEndPr/>
              <w:sdtContent>
                <w:r w:rsidR="005F1643" w:rsidRPr="00F125AC">
                  <w:rPr>
                    <w:rFonts w:ascii="GHEA Grapalat" w:eastAsia="Tahoma" w:hAnsi="GHEA Grapalat" w:cs="Tahoma"/>
                    <w:color w:val="000000"/>
                  </w:rPr>
                  <w:t>Հ/Հ</w:t>
                </w:r>
              </w:sdtContent>
            </w:sdt>
          </w:p>
        </w:tc>
        <w:tc>
          <w:tcPr>
            <w:tcW w:w="62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95" w14:textId="77777777" w:rsidR="0005633E" w:rsidRPr="00F125AC" w:rsidRDefault="00E5659A">
            <w:pPr>
              <w:ind w:left="0" w:hanging="2"/>
              <w:jc w:val="center"/>
              <w:rPr>
                <w:rFonts w:ascii="GHEA Grapalat" w:eastAsia="Merriweather" w:hAnsi="GHEA Grapalat" w:cs="Merriweather"/>
                <w:color w:val="000000"/>
              </w:rPr>
            </w:pPr>
            <w:sdt>
              <w:sdtPr>
                <w:rPr>
                  <w:rFonts w:ascii="GHEA Grapalat" w:hAnsi="GHEA Grapalat"/>
                </w:rPr>
                <w:tag w:val="goog_rdk_51"/>
                <w:id w:val="-340625869"/>
              </w:sdtPr>
              <w:sdtEndPr/>
              <w:sdtContent>
                <w:r w:rsidR="005F1643" w:rsidRPr="00F125AC">
                  <w:rPr>
                    <w:rFonts w:ascii="GHEA Grapalat" w:eastAsia="Tahoma" w:hAnsi="GHEA Grapalat" w:cs="Tahoma"/>
                    <w:b/>
                    <w:color w:val="000000"/>
                  </w:rPr>
                  <w:t>Կարճամետրաժ Նախագծի տեսակը</w:t>
                </w:r>
              </w:sdtContent>
            </w:sdt>
          </w:p>
        </w:tc>
        <w:tc>
          <w:tcPr>
            <w:tcW w:w="3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096" w14:textId="77777777" w:rsidR="0005633E" w:rsidRPr="00F125AC" w:rsidRDefault="00E5659A">
            <w:pPr>
              <w:ind w:left="0" w:hanging="2"/>
              <w:jc w:val="center"/>
              <w:rPr>
                <w:rFonts w:ascii="GHEA Grapalat" w:eastAsia="Merriweather" w:hAnsi="GHEA Grapalat" w:cs="Merriweather"/>
                <w:color w:val="000000"/>
              </w:rPr>
            </w:pPr>
            <w:sdt>
              <w:sdtPr>
                <w:rPr>
                  <w:rFonts w:ascii="GHEA Grapalat" w:hAnsi="GHEA Grapalat"/>
                </w:rPr>
                <w:tag w:val="goog_rdk_52"/>
                <w:id w:val="-486392249"/>
              </w:sdtPr>
              <w:sdtEndPr/>
              <w:sdtContent>
                <w:r w:rsidR="005F1643" w:rsidRPr="00F125AC">
                  <w:rPr>
                    <w:rFonts w:ascii="GHEA Grapalat" w:eastAsia="Tahoma" w:hAnsi="GHEA Grapalat" w:cs="Tahoma"/>
                    <w:b/>
                    <w:color w:val="000000"/>
                  </w:rPr>
                  <w:t>Յուրաքանչյուր նախագծին հատկացվող գումարի առավելագույն չափը ամբողջ արտադրության համար</w:t>
                </w:r>
              </w:sdtContent>
            </w:sdt>
          </w:p>
          <w:p w14:paraId="00000097" w14:textId="77777777" w:rsidR="0005633E" w:rsidRPr="00F125AC" w:rsidRDefault="00E5659A">
            <w:pPr>
              <w:ind w:left="0" w:hanging="2"/>
              <w:jc w:val="center"/>
              <w:rPr>
                <w:rFonts w:ascii="GHEA Grapalat" w:eastAsia="Merriweather" w:hAnsi="GHEA Grapalat" w:cs="Merriweather"/>
                <w:color w:val="000000"/>
              </w:rPr>
            </w:pPr>
            <w:sdt>
              <w:sdtPr>
                <w:rPr>
                  <w:rFonts w:ascii="GHEA Grapalat" w:hAnsi="GHEA Grapalat"/>
                </w:rPr>
                <w:tag w:val="goog_rdk_53"/>
                <w:id w:val="1816681226"/>
              </w:sdtPr>
              <w:sdtEndPr/>
              <w:sdtContent>
                <w:r w:rsidR="005F1643" w:rsidRPr="00F125AC">
                  <w:rPr>
                    <w:rFonts w:ascii="GHEA Grapalat" w:eastAsia="Tahoma" w:hAnsi="GHEA Grapalat" w:cs="Tahoma"/>
                    <w:i/>
                    <w:color w:val="000000"/>
                  </w:rPr>
                  <w:t>(ՀՀ դրամ)</w:t>
                </w:r>
              </w:sdtContent>
            </w:sdt>
          </w:p>
        </w:tc>
      </w:tr>
      <w:tr w:rsidR="0005633E" w:rsidRPr="00F125AC" w14:paraId="130454D3" w14:textId="77777777">
        <w:trPr>
          <w:trHeight w:val="606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98" w14:textId="77777777" w:rsidR="0005633E" w:rsidRPr="00F125AC" w:rsidRDefault="005F1643">
            <w:pPr>
              <w:ind w:left="0" w:hanging="2"/>
              <w:jc w:val="center"/>
              <w:rPr>
                <w:rFonts w:ascii="GHEA Grapalat" w:eastAsia="Merriweather" w:hAnsi="GHEA Grapalat" w:cs="Merriweather"/>
                <w:color w:val="000000"/>
              </w:rPr>
            </w:pPr>
            <w:r w:rsidRPr="00F125AC">
              <w:rPr>
                <w:rFonts w:ascii="GHEA Grapalat" w:eastAsia="Merriweather" w:hAnsi="GHEA Grapalat" w:cs="Merriweather"/>
                <w:b/>
                <w:color w:val="000000"/>
              </w:rPr>
              <w:t>2.1.</w:t>
            </w:r>
          </w:p>
        </w:tc>
        <w:tc>
          <w:tcPr>
            <w:tcW w:w="62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99" w14:textId="77777777" w:rsidR="0005633E" w:rsidRPr="00F125AC" w:rsidRDefault="00E5659A">
            <w:pPr>
              <w:ind w:left="0" w:hanging="2"/>
              <w:jc w:val="center"/>
              <w:rPr>
                <w:rFonts w:ascii="GHEA Grapalat" w:eastAsia="Merriweather" w:hAnsi="GHEA Grapalat" w:cs="Merriweather"/>
                <w:color w:val="000000"/>
              </w:rPr>
            </w:pPr>
            <w:sdt>
              <w:sdtPr>
                <w:rPr>
                  <w:rFonts w:ascii="GHEA Grapalat" w:hAnsi="GHEA Grapalat"/>
                </w:rPr>
                <w:tag w:val="goog_rdk_54"/>
                <w:id w:val="-4213671"/>
              </w:sdtPr>
              <w:sdtEndPr/>
              <w:sdtContent>
                <w:r w:rsidR="005F1643" w:rsidRPr="00F125AC">
                  <w:rPr>
                    <w:rFonts w:ascii="GHEA Grapalat" w:eastAsia="Tahoma" w:hAnsi="GHEA Grapalat" w:cs="Tahoma"/>
                    <w:b/>
                    <w:color w:val="000000"/>
                  </w:rPr>
                  <w:t>Խաղարկային</w:t>
                </w:r>
              </w:sdtContent>
            </w:sdt>
          </w:p>
        </w:tc>
        <w:tc>
          <w:tcPr>
            <w:tcW w:w="3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9A" w14:textId="0A8C1E30" w:rsidR="0005633E" w:rsidRPr="00F125AC" w:rsidRDefault="00B97D69">
            <w:pPr>
              <w:ind w:left="0" w:hanging="2"/>
              <w:jc w:val="center"/>
              <w:rPr>
                <w:rFonts w:ascii="GHEA Grapalat" w:eastAsia="Merriweather" w:hAnsi="GHEA Grapalat" w:cs="Merriweather"/>
                <w:color w:val="000000"/>
              </w:rPr>
            </w:pPr>
            <w:r w:rsidRPr="00F125AC">
              <w:rPr>
                <w:rFonts w:ascii="GHEA Grapalat" w:eastAsia="Merriweather" w:hAnsi="GHEA Grapalat" w:cs="Merriweather"/>
                <w:color w:val="000000"/>
              </w:rPr>
              <w:t>20</w:t>
            </w:r>
            <w:r w:rsidR="005F1643" w:rsidRPr="00F125AC">
              <w:rPr>
                <w:rFonts w:ascii="GHEA Grapalat" w:eastAsia="Merriweather" w:hAnsi="GHEA Grapalat" w:cs="Merriweather"/>
                <w:color w:val="000000"/>
              </w:rPr>
              <w:t xml:space="preserve"> 000 000</w:t>
            </w:r>
          </w:p>
        </w:tc>
      </w:tr>
      <w:tr w:rsidR="0005633E" w:rsidRPr="00F125AC" w14:paraId="0B857AA6" w14:textId="77777777">
        <w:trPr>
          <w:trHeight w:val="714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9B" w14:textId="77777777" w:rsidR="0005633E" w:rsidRPr="00F125AC" w:rsidRDefault="005F1643">
            <w:pPr>
              <w:ind w:left="0" w:hanging="2"/>
              <w:jc w:val="center"/>
              <w:rPr>
                <w:rFonts w:ascii="GHEA Grapalat" w:eastAsia="Merriweather" w:hAnsi="GHEA Grapalat" w:cs="Merriweather"/>
                <w:color w:val="000000"/>
              </w:rPr>
            </w:pPr>
            <w:r w:rsidRPr="00F125AC">
              <w:rPr>
                <w:rFonts w:ascii="GHEA Grapalat" w:eastAsia="Merriweather" w:hAnsi="GHEA Grapalat" w:cs="Merriweather"/>
                <w:b/>
                <w:color w:val="000000"/>
              </w:rPr>
              <w:t>2.2.</w:t>
            </w:r>
          </w:p>
        </w:tc>
        <w:tc>
          <w:tcPr>
            <w:tcW w:w="62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9C" w14:textId="77777777" w:rsidR="0005633E" w:rsidRPr="00F125AC" w:rsidRDefault="00E5659A">
            <w:pPr>
              <w:ind w:left="0" w:hanging="2"/>
              <w:jc w:val="center"/>
              <w:rPr>
                <w:rFonts w:ascii="GHEA Grapalat" w:eastAsia="Merriweather" w:hAnsi="GHEA Grapalat" w:cs="Merriweather"/>
                <w:color w:val="000000"/>
              </w:rPr>
            </w:pPr>
            <w:sdt>
              <w:sdtPr>
                <w:rPr>
                  <w:rFonts w:ascii="GHEA Grapalat" w:hAnsi="GHEA Grapalat"/>
                </w:rPr>
                <w:tag w:val="goog_rdk_55"/>
                <w:id w:val="1349367440"/>
              </w:sdtPr>
              <w:sdtEndPr/>
              <w:sdtContent>
                <w:r w:rsidR="005F1643" w:rsidRPr="00F125AC">
                  <w:rPr>
                    <w:rFonts w:ascii="GHEA Grapalat" w:eastAsia="Tahoma" w:hAnsi="GHEA Grapalat" w:cs="Tahoma"/>
                    <w:b/>
                    <w:color w:val="000000"/>
                  </w:rPr>
                  <w:t>Վավերագրական</w:t>
                </w:r>
              </w:sdtContent>
            </w:sdt>
          </w:p>
        </w:tc>
        <w:tc>
          <w:tcPr>
            <w:tcW w:w="3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09D" w14:textId="0CFE6790" w:rsidR="0005633E" w:rsidRPr="00F125AC" w:rsidRDefault="00B97D69">
            <w:pPr>
              <w:ind w:left="0" w:hanging="2"/>
              <w:jc w:val="center"/>
              <w:rPr>
                <w:rFonts w:ascii="GHEA Grapalat" w:eastAsia="Merriweather" w:hAnsi="GHEA Grapalat" w:cs="Merriweather"/>
                <w:color w:val="000000"/>
              </w:rPr>
            </w:pPr>
            <w:r w:rsidRPr="00F125AC">
              <w:rPr>
                <w:rFonts w:ascii="GHEA Grapalat" w:eastAsia="Merriweather" w:hAnsi="GHEA Grapalat" w:cs="Merriweather"/>
                <w:color w:val="000000"/>
              </w:rPr>
              <w:t>15</w:t>
            </w:r>
            <w:r w:rsidR="005F1643" w:rsidRPr="00F125AC">
              <w:rPr>
                <w:rFonts w:ascii="GHEA Grapalat" w:eastAsia="Merriweather" w:hAnsi="GHEA Grapalat" w:cs="Merriweather"/>
                <w:color w:val="000000"/>
              </w:rPr>
              <w:t xml:space="preserve"> 000 000</w:t>
            </w:r>
          </w:p>
        </w:tc>
      </w:tr>
      <w:tr w:rsidR="0005633E" w:rsidRPr="00F125AC" w14:paraId="1394B629" w14:textId="77777777">
        <w:trPr>
          <w:trHeight w:val="714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9E" w14:textId="77777777" w:rsidR="0005633E" w:rsidRPr="00F125AC" w:rsidRDefault="005F1643">
            <w:pPr>
              <w:ind w:left="0" w:hanging="2"/>
              <w:jc w:val="center"/>
              <w:rPr>
                <w:rFonts w:ascii="GHEA Grapalat" w:eastAsia="Merriweather" w:hAnsi="GHEA Grapalat" w:cs="Merriweather"/>
                <w:color w:val="000000"/>
              </w:rPr>
            </w:pPr>
            <w:r w:rsidRPr="00F125AC">
              <w:rPr>
                <w:rFonts w:ascii="GHEA Grapalat" w:eastAsia="Merriweather" w:hAnsi="GHEA Grapalat" w:cs="Merriweather"/>
                <w:b/>
                <w:color w:val="000000"/>
              </w:rPr>
              <w:t>2.3.</w:t>
            </w:r>
          </w:p>
        </w:tc>
        <w:tc>
          <w:tcPr>
            <w:tcW w:w="62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9F" w14:textId="77777777" w:rsidR="0005633E" w:rsidRPr="00F125AC" w:rsidRDefault="00E5659A">
            <w:pPr>
              <w:ind w:left="0" w:hanging="2"/>
              <w:jc w:val="center"/>
              <w:rPr>
                <w:rFonts w:ascii="GHEA Grapalat" w:eastAsia="Merriweather" w:hAnsi="GHEA Grapalat" w:cs="Merriweather"/>
                <w:color w:val="000000"/>
              </w:rPr>
            </w:pPr>
            <w:sdt>
              <w:sdtPr>
                <w:rPr>
                  <w:rFonts w:ascii="GHEA Grapalat" w:hAnsi="GHEA Grapalat"/>
                </w:rPr>
                <w:tag w:val="goog_rdk_56"/>
                <w:id w:val="897405647"/>
              </w:sdtPr>
              <w:sdtEndPr/>
              <w:sdtContent>
                <w:r w:rsidR="005F1643" w:rsidRPr="00F125AC">
                  <w:rPr>
                    <w:rFonts w:ascii="GHEA Grapalat" w:eastAsia="Tahoma" w:hAnsi="GHEA Grapalat" w:cs="Tahoma"/>
                    <w:b/>
                    <w:color w:val="000000"/>
                  </w:rPr>
                  <w:t>Անիմացիոն</w:t>
                </w:r>
              </w:sdtContent>
            </w:sdt>
          </w:p>
        </w:tc>
        <w:tc>
          <w:tcPr>
            <w:tcW w:w="3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07BBE2" w14:textId="77777777" w:rsidR="00B80289" w:rsidRPr="00F125AC" w:rsidRDefault="00B80289">
            <w:pPr>
              <w:ind w:left="0" w:hanging="2"/>
              <w:jc w:val="center"/>
              <w:rPr>
                <w:rFonts w:ascii="GHEA Grapalat" w:eastAsia="Merriweather" w:hAnsi="GHEA Grapalat" w:cs="Calibri"/>
                <w:color w:val="000000"/>
              </w:rPr>
            </w:pPr>
          </w:p>
          <w:p w14:paraId="000000A0" w14:textId="77777777" w:rsidR="0005633E" w:rsidRPr="00F125AC" w:rsidRDefault="005F1643">
            <w:pPr>
              <w:ind w:left="0" w:hanging="2"/>
              <w:jc w:val="center"/>
              <w:rPr>
                <w:rFonts w:ascii="GHEA Grapalat" w:eastAsia="Merriweather" w:hAnsi="GHEA Grapalat" w:cs="Merriweather"/>
                <w:color w:val="000000"/>
              </w:rPr>
            </w:pPr>
            <w:r w:rsidRPr="00F125AC">
              <w:rPr>
                <w:rFonts w:ascii="Calibri" w:eastAsia="Merriweather" w:hAnsi="Calibri" w:cs="Calibri"/>
                <w:color w:val="000000"/>
              </w:rPr>
              <w:t> </w:t>
            </w:r>
          </w:p>
        </w:tc>
      </w:tr>
      <w:tr w:rsidR="002C12DA" w:rsidRPr="00F125AC" w14:paraId="6E4FEBC7" w14:textId="77777777" w:rsidTr="00297A21">
        <w:trPr>
          <w:trHeight w:val="795"/>
        </w:trPr>
        <w:tc>
          <w:tcPr>
            <w:tcW w:w="8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29D84" w14:textId="77777777" w:rsidR="002C12DA" w:rsidRPr="00F125AC" w:rsidRDefault="002C12DA" w:rsidP="00297A21">
            <w:pPr>
              <w:ind w:left="0" w:hanging="2"/>
              <w:jc w:val="center"/>
              <w:rPr>
                <w:rFonts w:ascii="GHEA Grapalat" w:eastAsia="Merriweather" w:hAnsi="GHEA Grapalat" w:cs="Merriweather"/>
                <w:color w:val="000000"/>
              </w:rPr>
            </w:pPr>
            <w:r w:rsidRPr="00F125AC">
              <w:rPr>
                <w:rFonts w:ascii="GHEA Grapalat" w:eastAsia="Merriweather" w:hAnsi="GHEA Grapalat" w:cs="Merriweather"/>
                <w:color w:val="000000"/>
              </w:rPr>
              <w:t>2.3.1.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AB1B5F5" w14:textId="77777777" w:rsidR="002C12DA" w:rsidRPr="00F125AC" w:rsidRDefault="002C12DA" w:rsidP="00297A21">
            <w:pPr>
              <w:ind w:left="0" w:hanging="2"/>
              <w:rPr>
                <w:rFonts w:ascii="GHEA Grapalat" w:eastAsia="Merriweather" w:hAnsi="GHEA Grapalat" w:cs="Merriweather"/>
                <w:color w:val="000000"/>
              </w:rPr>
            </w:pPr>
          </w:p>
          <w:p w14:paraId="1DCFD7EE" w14:textId="32495BCE" w:rsidR="002C12DA" w:rsidRPr="00F125AC" w:rsidRDefault="002C12DA" w:rsidP="005F1643">
            <w:pPr>
              <w:ind w:left="0" w:hanging="2"/>
              <w:jc w:val="center"/>
              <w:rPr>
                <w:rFonts w:ascii="GHEA Grapalat" w:eastAsia="Merriweather" w:hAnsi="GHEA Grapalat" w:cs="Merriweather"/>
                <w:color w:val="000000"/>
              </w:rPr>
            </w:pPr>
            <w:r w:rsidRPr="00F125AC">
              <w:rPr>
                <w:rFonts w:ascii="GHEA Grapalat" w:eastAsia="Tahoma" w:hAnsi="GHEA Grapalat" w:cs="Tahoma"/>
                <w:color w:val="000000"/>
              </w:rPr>
              <w:t xml:space="preserve">դասական նկարովի անիմացիայի տեխնիկա (2D) և ծավալային գրաֆիկա (3D), </w:t>
            </w:r>
            <w:r w:rsidR="00640E31" w:rsidRPr="00F125AC">
              <w:rPr>
                <w:rFonts w:ascii="GHEA Grapalat" w:eastAsia="Tahoma" w:hAnsi="GHEA Grapalat" w:cs="Tahoma"/>
              </w:rPr>
              <w:t>վերադարսովի, ֆլեշ, stop motion և անիմացիայի այլ տեխնիկաներ</w:t>
            </w:r>
            <w:r w:rsidR="00640E31" w:rsidRPr="00F125AC">
              <w:rPr>
                <w:rFonts w:ascii="GHEA Grapalat" w:eastAsia="Tahoma" w:hAnsi="GHEA Grapalat" w:cs="Tahoma"/>
                <w:color w:val="000000"/>
              </w:rPr>
              <w:t xml:space="preserve">, </w:t>
            </w:r>
            <w:r w:rsidRPr="00F125AC">
              <w:rPr>
                <w:rFonts w:ascii="GHEA Grapalat" w:eastAsia="Tahoma" w:hAnsi="GHEA Grapalat" w:cs="Tahoma"/>
                <w:color w:val="000000"/>
              </w:rPr>
              <w:t>1 րոպեի արժողության հաշվարկը՝</w:t>
            </w:r>
            <w:r w:rsidR="00CB3B36" w:rsidRPr="00F125AC">
              <w:rPr>
                <w:rFonts w:ascii="GHEA Grapalat" w:eastAsia="Tahoma" w:hAnsi="GHEA Grapalat" w:cs="Tahoma"/>
                <w:color w:val="000000"/>
              </w:rPr>
              <w:t xml:space="preserve"> 3</w:t>
            </w:r>
            <w:r w:rsidRPr="00F125AC">
              <w:rPr>
                <w:rFonts w:ascii="GHEA Grapalat" w:eastAsia="Tahoma" w:hAnsi="GHEA Grapalat" w:cs="Tahoma"/>
                <w:color w:val="000000"/>
              </w:rPr>
              <w:t xml:space="preserve"> 000 000 դրամ</w:t>
            </w:r>
            <w:r w:rsidR="00CB3B36" w:rsidRPr="00F125AC">
              <w:rPr>
                <w:rFonts w:ascii="GHEA Grapalat" w:eastAsia="Tahoma" w:hAnsi="GHEA Grapalat" w:cs="Tahoma"/>
                <w:color w:val="000000"/>
              </w:rPr>
              <w:t xml:space="preserve"> </w:t>
            </w:r>
            <w:r w:rsidR="00CB3B36" w:rsidRPr="0013757E">
              <w:rPr>
                <w:rFonts w:ascii="GHEA Grapalat" w:eastAsia="Tahoma" w:hAnsi="GHEA Grapalat" w:cs="Tahoma"/>
                <w:i/>
                <w:color w:val="000000"/>
                <w:sz w:val="18"/>
                <w:szCs w:val="18"/>
              </w:rPr>
              <w:t>(առավելագույնը</w:t>
            </w:r>
            <w:r w:rsidR="00C03924" w:rsidRPr="0013757E">
              <w:rPr>
                <w:rFonts w:ascii="GHEA Grapalat" w:eastAsia="Tahoma" w:hAnsi="GHEA Grapalat" w:cs="Tahoma"/>
                <w:i/>
                <w:color w:val="000000"/>
                <w:sz w:val="18"/>
                <w:szCs w:val="18"/>
              </w:rPr>
              <w:t>՝</w:t>
            </w:r>
            <w:r w:rsidR="00CB3B36" w:rsidRPr="0013757E">
              <w:rPr>
                <w:rFonts w:ascii="GHEA Grapalat" w:eastAsia="Tahoma" w:hAnsi="GHEA Grapalat" w:cs="Tahoma"/>
                <w:i/>
                <w:color w:val="000000"/>
                <w:sz w:val="18"/>
                <w:szCs w:val="18"/>
              </w:rPr>
              <w:t xml:space="preserve"> ընդ. բյուջեի 70%)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9B8526" w14:textId="3A44C3E7" w:rsidR="002C12DA" w:rsidRPr="00F125AC" w:rsidRDefault="00CB3B36" w:rsidP="00297A21">
            <w:pPr>
              <w:ind w:left="0" w:hanging="2"/>
              <w:jc w:val="center"/>
              <w:rPr>
                <w:rFonts w:ascii="GHEA Grapalat" w:eastAsia="Merriweather" w:hAnsi="GHEA Grapalat" w:cs="Merriweather"/>
                <w:color w:val="000000"/>
              </w:rPr>
            </w:pPr>
            <w:r w:rsidRPr="00F125AC">
              <w:rPr>
                <w:rFonts w:ascii="GHEA Grapalat" w:eastAsia="Merriweather" w:hAnsi="GHEA Grapalat" w:cs="Merriweather"/>
                <w:color w:val="000000"/>
              </w:rPr>
              <w:t>21</w:t>
            </w:r>
            <w:r w:rsidR="002C12DA" w:rsidRPr="00F125AC">
              <w:rPr>
                <w:rFonts w:ascii="GHEA Grapalat" w:eastAsia="Merriweather" w:hAnsi="GHEA Grapalat" w:cs="Merriweather"/>
                <w:color w:val="000000"/>
              </w:rPr>
              <w:t xml:space="preserve"> 000 000</w:t>
            </w:r>
          </w:p>
        </w:tc>
      </w:tr>
      <w:tr w:rsidR="00AA4192" w:rsidRPr="00F125AC" w14:paraId="72B15895" w14:textId="77777777" w:rsidTr="00297A21">
        <w:trPr>
          <w:trHeight w:val="795"/>
        </w:trPr>
        <w:tc>
          <w:tcPr>
            <w:tcW w:w="8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ED2FD" w14:textId="4F79D935" w:rsidR="007E2C9D" w:rsidRPr="00F125AC" w:rsidRDefault="0025072F" w:rsidP="00297A21">
            <w:pPr>
              <w:ind w:left="0" w:hanging="2"/>
              <w:jc w:val="center"/>
              <w:rPr>
                <w:rFonts w:ascii="GHEA Grapalat" w:eastAsia="Merriweather" w:hAnsi="GHEA Grapalat" w:cs="Merriweather"/>
              </w:rPr>
            </w:pPr>
            <w:r w:rsidRPr="00F125AC">
              <w:rPr>
                <w:rFonts w:ascii="GHEA Grapalat" w:eastAsia="Merriweather" w:hAnsi="GHEA Grapalat" w:cs="Merriweather"/>
              </w:rPr>
              <w:t>2.3.2</w:t>
            </w:r>
            <w:r w:rsidR="007E2C9D" w:rsidRPr="00F125AC">
              <w:rPr>
                <w:rFonts w:ascii="GHEA Grapalat" w:eastAsia="Merriweather" w:hAnsi="GHEA Grapalat" w:cs="Merriweather"/>
              </w:rPr>
              <w:t>.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BBD135E" w14:textId="77777777" w:rsidR="003073AA" w:rsidRPr="00F125AC" w:rsidRDefault="003073AA" w:rsidP="00297A21">
            <w:pPr>
              <w:ind w:left="0" w:hanging="2"/>
              <w:jc w:val="center"/>
              <w:rPr>
                <w:rFonts w:ascii="GHEA Grapalat" w:eastAsia="Merriweather" w:hAnsi="GHEA Grapalat" w:cs="Merriweather"/>
              </w:rPr>
            </w:pPr>
          </w:p>
          <w:p w14:paraId="65411A1C" w14:textId="6E98C390" w:rsidR="007E2C9D" w:rsidRPr="00F125AC" w:rsidRDefault="007E2C9D" w:rsidP="00297A21">
            <w:pPr>
              <w:ind w:left="0" w:hanging="2"/>
              <w:jc w:val="center"/>
              <w:rPr>
                <w:rFonts w:ascii="GHEA Grapalat" w:eastAsia="Merriweather" w:hAnsi="GHEA Grapalat" w:cs="Merriweather"/>
              </w:rPr>
            </w:pPr>
            <w:r w:rsidRPr="00F125AC">
              <w:rPr>
                <w:rFonts w:ascii="GHEA Grapalat" w:eastAsia="Merriweather" w:hAnsi="GHEA Grapalat" w:cs="Merriweather"/>
              </w:rPr>
              <w:t>Դեբյուտային անիմացիոն ֆիլմեր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939B16" w14:textId="7C2C9B6E" w:rsidR="007E2C9D" w:rsidRPr="00F125AC" w:rsidRDefault="007E2C9D" w:rsidP="00297A21">
            <w:pPr>
              <w:ind w:left="0" w:hanging="2"/>
              <w:jc w:val="center"/>
              <w:rPr>
                <w:rFonts w:ascii="GHEA Grapalat" w:eastAsia="Merriweather" w:hAnsi="GHEA Grapalat" w:cs="Merriweather"/>
              </w:rPr>
            </w:pPr>
            <w:r w:rsidRPr="00F125AC">
              <w:rPr>
                <w:rFonts w:ascii="GHEA Grapalat" w:eastAsia="Merriweather" w:hAnsi="GHEA Grapalat" w:cs="Merriweather"/>
              </w:rPr>
              <w:t>12 000 000</w:t>
            </w:r>
          </w:p>
        </w:tc>
      </w:tr>
      <w:tr w:rsidR="00084EB7" w:rsidRPr="00F125AC" w14:paraId="73818157" w14:textId="77777777" w:rsidTr="00297A21">
        <w:trPr>
          <w:trHeight w:val="795"/>
        </w:trPr>
        <w:tc>
          <w:tcPr>
            <w:tcW w:w="8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09A64" w14:textId="68B505B6" w:rsidR="00084EB7" w:rsidRPr="00F125AC" w:rsidRDefault="0025072F" w:rsidP="00297A21">
            <w:pPr>
              <w:ind w:left="0" w:hanging="2"/>
              <w:jc w:val="center"/>
              <w:rPr>
                <w:rFonts w:ascii="GHEA Grapalat" w:eastAsia="Merriweather" w:hAnsi="GHEA Grapalat" w:cs="Merriweather"/>
              </w:rPr>
            </w:pPr>
            <w:r w:rsidRPr="00F125AC">
              <w:rPr>
                <w:rFonts w:ascii="GHEA Grapalat" w:eastAsia="Merriweather" w:hAnsi="GHEA Grapalat" w:cs="Merriweather"/>
              </w:rPr>
              <w:t>2.3.3</w:t>
            </w:r>
            <w:r w:rsidR="00084EB7" w:rsidRPr="00F125AC">
              <w:rPr>
                <w:rFonts w:ascii="GHEA Grapalat" w:eastAsia="Merriweather" w:hAnsi="GHEA Grapalat" w:cs="Merriweather"/>
              </w:rPr>
              <w:t>.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GHEA Grapalat" w:hAnsi="GHEA Grapalat"/>
              </w:rPr>
              <w:tag w:val="goog_rdk_28"/>
              <w:id w:val="-561097088"/>
            </w:sdtPr>
            <w:sdtEndPr/>
            <w:sdtContent>
              <w:p w14:paraId="6909DF75" w14:textId="77777777" w:rsidR="005A0275" w:rsidRPr="00F125AC" w:rsidRDefault="00084EB7" w:rsidP="00297A21">
                <w:pPr>
                  <w:ind w:left="0" w:hanging="2"/>
                  <w:jc w:val="center"/>
                  <w:rPr>
                    <w:rFonts w:ascii="GHEA Grapalat" w:eastAsia="Tahoma" w:hAnsi="GHEA Grapalat" w:cs="Tahoma"/>
                  </w:rPr>
                </w:pPr>
                <w:r w:rsidRPr="00F125AC">
                  <w:rPr>
                    <w:rFonts w:ascii="GHEA Grapalat" w:eastAsia="Tahoma" w:hAnsi="GHEA Grapalat" w:cs="Tahoma"/>
                  </w:rPr>
                  <w:t xml:space="preserve">Հիմնական արտադրող երկիրը Հայաստանը չէ </w:t>
                </w:r>
              </w:p>
              <w:p w14:paraId="45BFB270" w14:textId="574372F6" w:rsidR="00084EB7" w:rsidRPr="00F125AC" w:rsidRDefault="00084EB7" w:rsidP="00690227">
                <w:pPr>
                  <w:ind w:left="0" w:hanging="2"/>
                  <w:jc w:val="center"/>
                  <w:rPr>
                    <w:rFonts w:ascii="GHEA Grapalat" w:eastAsia="Merriweather" w:hAnsi="GHEA Grapalat" w:cs="Merriweather"/>
                  </w:rPr>
                </w:pPr>
                <w:r w:rsidRPr="00F125AC">
                  <w:rPr>
                    <w:rFonts w:ascii="GHEA Grapalat" w:eastAsia="Tahoma" w:hAnsi="GHEA Grapalat" w:cs="Tahoma"/>
                    <w:i/>
                  </w:rPr>
                  <w:t>(</w:t>
                </w:r>
                <w:r w:rsidR="00690227" w:rsidRPr="0013757E">
                  <w:rPr>
                    <w:rFonts w:ascii="GHEA Grapalat" w:eastAsia="Tahoma" w:hAnsi="GHEA Grapalat" w:cs="Tahoma"/>
                    <w:i/>
                    <w:sz w:val="18"/>
                    <w:szCs w:val="18"/>
                  </w:rPr>
                  <w:t>ստացած պետական ֆինանսավորման  առնվազն 150%-ի չափով գումար պետք է ծախսվի ՀՀ-ում:</w:t>
                </w:r>
                <w:r w:rsidRPr="0013757E">
                  <w:rPr>
                    <w:rFonts w:ascii="GHEA Grapalat" w:eastAsia="Tahoma" w:hAnsi="GHEA Grapalat" w:cs="Tahoma"/>
                    <w:i/>
                    <w:sz w:val="18"/>
                    <w:szCs w:val="18"/>
                  </w:rPr>
                  <w:t>)</w:t>
                </w:r>
              </w:p>
            </w:sdtContent>
          </w:sdt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2D50CC" w14:textId="28795B88" w:rsidR="00084EB7" w:rsidRPr="00F125AC" w:rsidRDefault="004E590A" w:rsidP="00297A21">
            <w:pPr>
              <w:ind w:left="0" w:hanging="2"/>
              <w:jc w:val="center"/>
              <w:rPr>
                <w:rFonts w:ascii="GHEA Grapalat" w:eastAsia="Merriweather" w:hAnsi="GHEA Grapalat" w:cs="Merriweather"/>
              </w:rPr>
            </w:pPr>
            <w:r w:rsidRPr="00F125AC">
              <w:rPr>
                <w:rFonts w:ascii="GHEA Grapalat" w:eastAsia="Merriweather" w:hAnsi="GHEA Grapalat" w:cs="Merriweather"/>
              </w:rPr>
              <w:t>14 000 000</w:t>
            </w:r>
          </w:p>
        </w:tc>
      </w:tr>
      <w:tr w:rsidR="002C12DA" w:rsidRPr="00F125AC" w14:paraId="4290416A" w14:textId="77777777">
        <w:trPr>
          <w:trHeight w:val="714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8BFBC" w14:textId="645AA7AD" w:rsidR="002C12DA" w:rsidRPr="00F125AC" w:rsidRDefault="002C12DA">
            <w:pPr>
              <w:ind w:left="0" w:hanging="2"/>
              <w:jc w:val="center"/>
              <w:rPr>
                <w:rFonts w:ascii="GHEA Grapalat" w:eastAsia="Merriweather" w:hAnsi="GHEA Grapalat" w:cs="Merriweather"/>
                <w:b/>
                <w:color w:val="000000"/>
                <w:lang w:val="en-US"/>
              </w:rPr>
            </w:pPr>
            <w:r w:rsidRPr="00F125AC">
              <w:rPr>
                <w:rFonts w:ascii="GHEA Grapalat" w:eastAsia="Merriweather" w:hAnsi="GHEA Grapalat" w:cs="Merriweather"/>
                <w:b/>
                <w:color w:val="000000"/>
                <w:lang w:val="en-US"/>
              </w:rPr>
              <w:t>2.4</w:t>
            </w:r>
          </w:p>
        </w:tc>
        <w:tc>
          <w:tcPr>
            <w:tcW w:w="62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D1F7D3" w14:textId="77777777" w:rsidR="002C12DA" w:rsidRPr="00F125AC" w:rsidRDefault="00402CF1">
            <w:pPr>
              <w:ind w:left="0" w:hanging="2"/>
              <w:jc w:val="center"/>
              <w:rPr>
                <w:rFonts w:ascii="GHEA Grapalat" w:hAnsi="GHEA Grapalat"/>
                <w:b/>
                <w:lang w:val="en-US"/>
              </w:rPr>
            </w:pPr>
            <w:proofErr w:type="spellStart"/>
            <w:r w:rsidRPr="00F125AC">
              <w:rPr>
                <w:rFonts w:ascii="GHEA Grapalat" w:hAnsi="GHEA Grapalat"/>
                <w:b/>
                <w:lang w:val="en-US"/>
              </w:rPr>
              <w:t>Դեբյուտ</w:t>
            </w:r>
            <w:proofErr w:type="spellEnd"/>
          </w:p>
          <w:p w14:paraId="0C0092B9" w14:textId="36BCEB87" w:rsidR="00402CF1" w:rsidRPr="0013757E" w:rsidRDefault="00402CF1" w:rsidP="00402CF1">
            <w:pPr>
              <w:ind w:left="0" w:hanging="2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13757E">
              <w:rPr>
                <w:rFonts w:ascii="GHEA Grapalat" w:eastAsia="Tahoma" w:hAnsi="GHEA Grapalat" w:cs="Tahoma"/>
                <w:i/>
                <w:color w:val="000000"/>
                <w:sz w:val="18"/>
                <w:szCs w:val="18"/>
              </w:rPr>
              <w:t>(</w:t>
            </w:r>
            <w:proofErr w:type="spellStart"/>
            <w:r w:rsidRPr="0013757E">
              <w:rPr>
                <w:rFonts w:ascii="GHEA Grapalat" w:eastAsia="Tahoma" w:hAnsi="GHEA Grapalat" w:cs="Tahoma"/>
                <w:i/>
                <w:color w:val="000000"/>
                <w:sz w:val="18"/>
                <w:szCs w:val="18"/>
                <w:lang w:val="en-US"/>
              </w:rPr>
              <w:t>Նախագծեր</w:t>
            </w:r>
            <w:proofErr w:type="spellEnd"/>
            <w:r w:rsidRPr="0013757E">
              <w:rPr>
                <w:rFonts w:ascii="GHEA Grapalat" w:eastAsia="Tahoma" w:hAnsi="GHEA Grapalat" w:cs="Tahoma"/>
                <w:i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13757E">
              <w:rPr>
                <w:rFonts w:ascii="GHEA Grapalat" w:eastAsia="Tahoma" w:hAnsi="GHEA Grapalat" w:cs="Tahoma"/>
                <w:i/>
                <w:color w:val="000000"/>
                <w:sz w:val="18"/>
                <w:szCs w:val="18"/>
                <w:lang w:val="en-US"/>
              </w:rPr>
              <w:t>որոնց</w:t>
            </w:r>
            <w:proofErr w:type="spellEnd"/>
            <w:r w:rsidRPr="0013757E">
              <w:rPr>
                <w:rFonts w:ascii="GHEA Grapalat" w:eastAsia="Tahoma" w:hAnsi="GHEA Grapalat" w:cs="Tahoma"/>
                <w:i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3757E">
              <w:rPr>
                <w:rFonts w:ascii="GHEA Grapalat" w:eastAsia="Tahoma" w:hAnsi="GHEA Grapalat" w:cs="Tahoma"/>
                <w:i/>
                <w:color w:val="000000"/>
                <w:sz w:val="18"/>
                <w:szCs w:val="18"/>
                <w:lang w:val="en-US"/>
              </w:rPr>
              <w:t>ռեժիսոր</w:t>
            </w:r>
            <w:r w:rsidR="00E80D65" w:rsidRPr="0013757E">
              <w:rPr>
                <w:rFonts w:ascii="GHEA Grapalat" w:eastAsia="Tahoma" w:hAnsi="GHEA Grapalat" w:cs="Tahoma"/>
                <w:i/>
                <w:color w:val="000000"/>
                <w:sz w:val="18"/>
                <w:szCs w:val="18"/>
                <w:lang w:val="en-US"/>
              </w:rPr>
              <w:t>ներ</w:t>
            </w:r>
            <w:r w:rsidRPr="0013757E">
              <w:rPr>
                <w:rFonts w:ascii="GHEA Grapalat" w:eastAsia="Tahoma" w:hAnsi="GHEA Grapalat" w:cs="Tahoma"/>
                <w:i/>
                <w:color w:val="000000"/>
                <w:sz w:val="18"/>
                <w:szCs w:val="18"/>
                <w:lang w:val="en-US"/>
              </w:rPr>
              <w:t>ը</w:t>
            </w:r>
            <w:proofErr w:type="spellEnd"/>
            <w:r w:rsidRPr="0013757E">
              <w:rPr>
                <w:rFonts w:ascii="GHEA Grapalat" w:eastAsia="Tahoma" w:hAnsi="GHEA Grapalat" w:cs="Tahoma"/>
                <w:i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3757E">
              <w:rPr>
                <w:rFonts w:ascii="GHEA Grapalat" w:eastAsia="Tahoma" w:hAnsi="GHEA Grapalat" w:cs="Tahoma"/>
                <w:b/>
                <w:i/>
                <w:color w:val="000000"/>
                <w:sz w:val="18"/>
                <w:szCs w:val="18"/>
                <w:lang w:val="en-US"/>
              </w:rPr>
              <w:t>ուսանող</w:t>
            </w:r>
            <w:proofErr w:type="spellEnd"/>
            <w:r w:rsidRPr="0013757E">
              <w:rPr>
                <w:rFonts w:ascii="GHEA Grapalat" w:eastAsia="Tahoma" w:hAnsi="GHEA Grapalat" w:cs="Tahoma"/>
                <w:b/>
                <w:i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E80D65" w:rsidRPr="0013757E">
              <w:rPr>
                <w:rFonts w:ascii="GHEA Grapalat" w:eastAsia="Tahoma" w:hAnsi="GHEA Grapalat" w:cs="Tahoma"/>
                <w:b/>
                <w:i/>
                <w:color w:val="000000"/>
                <w:sz w:val="18"/>
                <w:szCs w:val="18"/>
                <w:lang w:val="en-US"/>
              </w:rPr>
              <w:t>են</w:t>
            </w:r>
            <w:proofErr w:type="spellEnd"/>
            <w:r w:rsidRPr="0013757E">
              <w:rPr>
                <w:rFonts w:ascii="GHEA Grapalat" w:eastAsia="Tahoma" w:hAnsi="GHEA Grapalat" w:cs="Tahoma"/>
                <w:i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3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098DC4" w14:textId="77777777" w:rsidR="002C12DA" w:rsidRPr="00F125AC" w:rsidRDefault="002C12DA">
            <w:pPr>
              <w:ind w:left="0" w:hanging="2"/>
              <w:jc w:val="center"/>
              <w:rPr>
                <w:rFonts w:ascii="GHEA Grapalat" w:eastAsia="Merriweather" w:hAnsi="GHEA Grapalat" w:cs="Calibri"/>
                <w:color w:val="000000"/>
              </w:rPr>
            </w:pPr>
          </w:p>
        </w:tc>
      </w:tr>
      <w:tr w:rsidR="0005633E" w:rsidRPr="00F125AC" w14:paraId="633AB989" w14:textId="77777777">
        <w:trPr>
          <w:trHeight w:val="795"/>
        </w:trPr>
        <w:tc>
          <w:tcPr>
            <w:tcW w:w="8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A1" w14:textId="340C6639" w:rsidR="0005633E" w:rsidRPr="00F125AC" w:rsidRDefault="002C12DA">
            <w:pPr>
              <w:ind w:left="0" w:hanging="2"/>
              <w:jc w:val="center"/>
              <w:rPr>
                <w:rFonts w:ascii="GHEA Grapalat" w:eastAsia="Merriweather" w:hAnsi="GHEA Grapalat" w:cs="Merriweather"/>
                <w:color w:val="000000"/>
                <w:lang w:val="en-US"/>
              </w:rPr>
            </w:pPr>
            <w:r w:rsidRPr="00F125AC">
              <w:rPr>
                <w:rFonts w:ascii="GHEA Grapalat" w:eastAsia="Merriweather" w:hAnsi="GHEA Grapalat" w:cs="Merriweather"/>
                <w:color w:val="000000"/>
                <w:lang w:val="en-US"/>
              </w:rPr>
              <w:t>2.4.1.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2028E8" w14:textId="77777777" w:rsidR="00F27B3A" w:rsidRPr="00F125AC" w:rsidRDefault="00F27B3A" w:rsidP="002C12DA">
            <w:pPr>
              <w:ind w:left="0" w:hanging="2"/>
              <w:jc w:val="center"/>
              <w:rPr>
                <w:rFonts w:ascii="GHEA Grapalat" w:eastAsia="Merriweather" w:hAnsi="GHEA Grapalat" w:cs="Merriweather"/>
                <w:color w:val="000000"/>
                <w:lang w:val="en-US"/>
              </w:rPr>
            </w:pPr>
          </w:p>
          <w:p w14:paraId="000000A5" w14:textId="270F1EDF" w:rsidR="0005633E" w:rsidRPr="00000E16" w:rsidRDefault="002C12DA" w:rsidP="002C12DA">
            <w:pPr>
              <w:ind w:left="0" w:hanging="2"/>
              <w:jc w:val="center"/>
              <w:rPr>
                <w:rFonts w:ascii="GHEA Grapalat" w:eastAsia="Merriweather" w:hAnsi="GHEA Grapalat" w:cs="Merriweather"/>
                <w:b/>
                <w:color w:val="000000"/>
                <w:lang w:val="en-US"/>
              </w:rPr>
            </w:pPr>
            <w:proofErr w:type="spellStart"/>
            <w:r w:rsidRPr="00000E16">
              <w:rPr>
                <w:rFonts w:ascii="GHEA Grapalat" w:eastAsia="Merriweather" w:hAnsi="GHEA Grapalat" w:cs="Merriweather"/>
                <w:b/>
                <w:color w:val="000000"/>
                <w:lang w:val="en-US"/>
              </w:rPr>
              <w:t>Խաղարկային</w:t>
            </w:r>
            <w:proofErr w:type="spellEnd"/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A6" w14:textId="2B8DE42A" w:rsidR="0005633E" w:rsidRPr="00F125AC" w:rsidRDefault="002C12DA">
            <w:pPr>
              <w:ind w:left="0" w:hanging="2"/>
              <w:jc w:val="center"/>
              <w:rPr>
                <w:rFonts w:ascii="GHEA Grapalat" w:eastAsia="Merriweather" w:hAnsi="GHEA Grapalat" w:cs="Merriweather"/>
                <w:color w:val="000000"/>
                <w:lang w:val="en-US"/>
              </w:rPr>
            </w:pPr>
            <w:r w:rsidRPr="00F125AC">
              <w:rPr>
                <w:rFonts w:ascii="GHEA Grapalat" w:eastAsia="Merriweather" w:hAnsi="GHEA Grapalat" w:cs="Merriweather"/>
                <w:color w:val="000000"/>
                <w:lang w:val="en-US"/>
              </w:rPr>
              <w:t>3</w:t>
            </w:r>
            <w:r w:rsidRPr="00F125AC">
              <w:rPr>
                <w:rFonts w:ascii="Calibri" w:eastAsia="Merriweather" w:hAnsi="Calibri" w:cs="Calibri"/>
                <w:color w:val="000000"/>
                <w:lang w:val="en-US"/>
              </w:rPr>
              <w:t> </w:t>
            </w:r>
            <w:r w:rsidRPr="00F125AC">
              <w:rPr>
                <w:rFonts w:ascii="GHEA Grapalat" w:eastAsia="Merriweather" w:hAnsi="GHEA Grapalat" w:cs="Merriweather"/>
                <w:color w:val="000000"/>
                <w:lang w:val="en-US"/>
              </w:rPr>
              <w:t>000 000</w:t>
            </w:r>
          </w:p>
        </w:tc>
      </w:tr>
      <w:tr w:rsidR="002C12DA" w:rsidRPr="00F125AC" w14:paraId="27A4A3BC" w14:textId="77777777">
        <w:trPr>
          <w:trHeight w:val="795"/>
        </w:trPr>
        <w:tc>
          <w:tcPr>
            <w:tcW w:w="8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89F3F" w14:textId="5ABA723F" w:rsidR="002C12DA" w:rsidRPr="00F125AC" w:rsidRDefault="002C12DA">
            <w:pPr>
              <w:ind w:left="0" w:hanging="2"/>
              <w:jc w:val="center"/>
              <w:rPr>
                <w:rFonts w:ascii="GHEA Grapalat" w:eastAsia="Merriweather" w:hAnsi="GHEA Grapalat" w:cs="Merriweather"/>
                <w:color w:val="000000"/>
                <w:lang w:val="en-US"/>
              </w:rPr>
            </w:pPr>
            <w:r w:rsidRPr="00F125AC">
              <w:rPr>
                <w:rFonts w:ascii="GHEA Grapalat" w:eastAsia="Merriweather" w:hAnsi="GHEA Grapalat" w:cs="Merriweather"/>
                <w:color w:val="000000"/>
                <w:lang w:val="en-US"/>
              </w:rPr>
              <w:t>2.4.2.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1A0EC3" w14:textId="77777777" w:rsidR="00F27B3A" w:rsidRPr="00F125AC" w:rsidRDefault="00F27B3A" w:rsidP="002C12DA">
            <w:pPr>
              <w:ind w:left="0" w:hanging="2"/>
              <w:jc w:val="center"/>
              <w:rPr>
                <w:rFonts w:ascii="GHEA Grapalat" w:eastAsia="Merriweather" w:hAnsi="GHEA Grapalat" w:cs="Merriweather"/>
                <w:color w:val="000000"/>
                <w:lang w:val="en-US"/>
              </w:rPr>
            </w:pPr>
          </w:p>
          <w:p w14:paraId="3EE1E09F" w14:textId="1655A7FB" w:rsidR="002C12DA" w:rsidRPr="00000E16" w:rsidRDefault="002C12DA" w:rsidP="002C12DA">
            <w:pPr>
              <w:ind w:left="0" w:hanging="2"/>
              <w:jc w:val="center"/>
              <w:rPr>
                <w:rFonts w:ascii="GHEA Grapalat" w:eastAsia="Merriweather" w:hAnsi="GHEA Grapalat" w:cs="Merriweather"/>
                <w:b/>
                <w:color w:val="000000"/>
                <w:lang w:val="en-US"/>
              </w:rPr>
            </w:pPr>
            <w:proofErr w:type="spellStart"/>
            <w:r w:rsidRPr="00000E16">
              <w:rPr>
                <w:rFonts w:ascii="GHEA Grapalat" w:eastAsia="Merriweather" w:hAnsi="GHEA Grapalat" w:cs="Merriweather"/>
                <w:b/>
                <w:color w:val="000000"/>
                <w:lang w:val="en-US"/>
              </w:rPr>
              <w:t>Վավերագրական</w:t>
            </w:r>
            <w:proofErr w:type="spellEnd"/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72F818" w14:textId="64B1C3AB" w:rsidR="002C12DA" w:rsidRPr="00F125AC" w:rsidRDefault="009F419D">
            <w:pPr>
              <w:ind w:left="0" w:hanging="2"/>
              <w:jc w:val="center"/>
              <w:rPr>
                <w:rFonts w:ascii="GHEA Grapalat" w:eastAsia="Merriweather" w:hAnsi="GHEA Grapalat" w:cs="Merriweather"/>
                <w:color w:val="000000"/>
              </w:rPr>
            </w:pPr>
            <w:r w:rsidRPr="00F125AC">
              <w:rPr>
                <w:rFonts w:ascii="GHEA Grapalat" w:eastAsia="Merriweather" w:hAnsi="GHEA Grapalat" w:cs="Merriweather"/>
                <w:color w:val="000000"/>
                <w:lang w:val="en-US"/>
              </w:rPr>
              <w:t>3</w:t>
            </w:r>
            <w:r w:rsidRPr="00F125AC">
              <w:rPr>
                <w:rFonts w:ascii="Calibri" w:eastAsia="Merriweather" w:hAnsi="Calibri" w:cs="Calibri"/>
                <w:color w:val="000000"/>
                <w:lang w:val="en-US"/>
              </w:rPr>
              <w:t> </w:t>
            </w:r>
            <w:r w:rsidRPr="00F125AC">
              <w:rPr>
                <w:rFonts w:ascii="GHEA Grapalat" w:eastAsia="Merriweather" w:hAnsi="GHEA Grapalat" w:cs="Merriweather"/>
                <w:color w:val="000000"/>
                <w:lang w:val="en-US"/>
              </w:rPr>
              <w:t>000 000</w:t>
            </w:r>
          </w:p>
        </w:tc>
      </w:tr>
      <w:tr w:rsidR="0005633E" w:rsidRPr="00F125AC" w14:paraId="4CAA62AD" w14:textId="77777777">
        <w:trPr>
          <w:trHeight w:val="795"/>
        </w:trPr>
        <w:tc>
          <w:tcPr>
            <w:tcW w:w="8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A7" w14:textId="2B82F74D" w:rsidR="0005633E" w:rsidRPr="00F125AC" w:rsidRDefault="002C12DA">
            <w:pPr>
              <w:ind w:left="0" w:hanging="2"/>
              <w:jc w:val="center"/>
              <w:rPr>
                <w:rFonts w:ascii="GHEA Grapalat" w:eastAsia="Merriweather" w:hAnsi="GHEA Grapalat" w:cs="Merriweather"/>
                <w:color w:val="000000"/>
                <w:lang w:val="en-US"/>
              </w:rPr>
            </w:pPr>
            <w:r w:rsidRPr="00F125AC">
              <w:rPr>
                <w:rFonts w:ascii="GHEA Grapalat" w:eastAsia="Merriweather" w:hAnsi="GHEA Grapalat" w:cs="Merriweather"/>
                <w:color w:val="000000"/>
                <w:lang w:val="en-US"/>
              </w:rPr>
              <w:t>2.4.3.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84163C3" w14:textId="77777777" w:rsidR="00F27B3A" w:rsidRPr="00F125AC" w:rsidRDefault="00F27B3A">
            <w:pPr>
              <w:ind w:left="0" w:hanging="2"/>
              <w:jc w:val="center"/>
              <w:rPr>
                <w:rFonts w:ascii="GHEA Grapalat" w:eastAsia="Merriweather" w:hAnsi="GHEA Grapalat" w:cs="Merriweather"/>
                <w:color w:val="000000"/>
                <w:lang w:val="en-US"/>
              </w:rPr>
            </w:pPr>
          </w:p>
          <w:p w14:paraId="000000AB" w14:textId="55B55316" w:rsidR="0005633E" w:rsidRPr="00000E16" w:rsidRDefault="002C12DA">
            <w:pPr>
              <w:ind w:left="0" w:hanging="2"/>
              <w:jc w:val="center"/>
              <w:rPr>
                <w:rFonts w:ascii="GHEA Grapalat" w:eastAsia="Merriweather" w:hAnsi="GHEA Grapalat" w:cs="Merriweather"/>
                <w:b/>
                <w:color w:val="000000"/>
                <w:lang w:val="en-US"/>
              </w:rPr>
            </w:pPr>
            <w:proofErr w:type="spellStart"/>
            <w:r w:rsidRPr="00000E16">
              <w:rPr>
                <w:rFonts w:ascii="GHEA Grapalat" w:eastAsia="Merriweather" w:hAnsi="GHEA Grapalat" w:cs="Merriweather"/>
                <w:b/>
                <w:color w:val="000000"/>
                <w:lang w:val="en-US"/>
              </w:rPr>
              <w:t>Անիմացիոն</w:t>
            </w:r>
            <w:proofErr w:type="spellEnd"/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AC" w14:textId="12AC5CE0" w:rsidR="0005633E" w:rsidRPr="00F125AC" w:rsidRDefault="009F419D">
            <w:pPr>
              <w:ind w:left="0" w:hanging="2"/>
              <w:jc w:val="center"/>
              <w:rPr>
                <w:rFonts w:ascii="GHEA Grapalat" w:eastAsia="Merriweather" w:hAnsi="GHEA Grapalat" w:cs="Merriweather"/>
                <w:color w:val="000000"/>
              </w:rPr>
            </w:pPr>
            <w:r w:rsidRPr="00F125AC">
              <w:rPr>
                <w:rFonts w:ascii="GHEA Grapalat" w:eastAsia="Merriweather" w:hAnsi="GHEA Grapalat" w:cs="Merriweather"/>
                <w:color w:val="000000"/>
                <w:lang w:val="en-US"/>
              </w:rPr>
              <w:t>3</w:t>
            </w:r>
            <w:r w:rsidRPr="00F125AC">
              <w:rPr>
                <w:rFonts w:ascii="Calibri" w:eastAsia="Merriweather" w:hAnsi="Calibri" w:cs="Calibri"/>
                <w:color w:val="000000"/>
                <w:lang w:val="en-US"/>
              </w:rPr>
              <w:t> </w:t>
            </w:r>
            <w:r w:rsidRPr="00F125AC">
              <w:rPr>
                <w:rFonts w:ascii="GHEA Grapalat" w:eastAsia="Merriweather" w:hAnsi="GHEA Grapalat" w:cs="Merriweather"/>
                <w:color w:val="000000"/>
                <w:lang w:val="en-US"/>
              </w:rPr>
              <w:t>000 000</w:t>
            </w:r>
          </w:p>
        </w:tc>
      </w:tr>
    </w:tbl>
    <w:p w14:paraId="000000AD" w14:textId="77777777" w:rsidR="0005633E" w:rsidRPr="006D5EB1" w:rsidRDefault="0005633E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="0" w:hanging="2"/>
        <w:rPr>
          <w:rFonts w:ascii="GHEA Grapalat" w:eastAsia="Merriweather" w:hAnsi="GHEA Grapalat" w:cs="Merriweather"/>
          <w:color w:val="000000"/>
          <w:sz w:val="24"/>
          <w:szCs w:val="24"/>
        </w:rPr>
      </w:pPr>
    </w:p>
    <w:p w14:paraId="000000AE" w14:textId="77777777" w:rsidR="0005633E" w:rsidRPr="006D5EB1" w:rsidRDefault="0005633E">
      <w:pPr>
        <w:ind w:left="0" w:hanging="2"/>
        <w:rPr>
          <w:rFonts w:ascii="GHEA Grapalat" w:hAnsi="GHEA Grapalat"/>
        </w:rPr>
      </w:pPr>
    </w:p>
    <w:sectPr w:rsidR="0005633E" w:rsidRPr="006D5EB1" w:rsidSect="00327E51">
      <w:pgSz w:w="11906" w:h="16838"/>
      <w:pgMar w:top="540" w:right="850" w:bottom="709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rriweather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F21719"/>
    <w:multiLevelType w:val="multilevel"/>
    <w:tmpl w:val="9246EB8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vertAlign w:val="baseline"/>
      </w:rPr>
    </w:lvl>
  </w:abstractNum>
  <w:abstractNum w:abstractNumId="1" w15:restartNumberingAfterBreak="0">
    <w:nsid w:val="71E51F8A"/>
    <w:multiLevelType w:val="multilevel"/>
    <w:tmpl w:val="6EA8BA16"/>
    <w:lvl w:ilvl="0">
      <w:start w:val="1"/>
      <w:numFmt w:val="bullet"/>
      <w:lvlText w:val="●"/>
      <w:lvlJc w:val="left"/>
      <w:pPr>
        <w:ind w:left="81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74D44A0C"/>
    <w:multiLevelType w:val="multilevel"/>
    <w:tmpl w:val="C09CC066"/>
    <w:lvl w:ilvl="0">
      <w:start w:val="1"/>
      <w:numFmt w:val="decimal"/>
      <w:lvlText w:val="%1."/>
      <w:lvlJc w:val="left"/>
      <w:pPr>
        <w:ind w:left="502" w:hanging="360"/>
      </w:pPr>
      <w:rPr>
        <w:rFonts w:ascii="Merriweather" w:eastAsia="Merriweather" w:hAnsi="Merriweather" w:cs="Merriweather"/>
        <w:b w:val="0"/>
        <w:i w:val="0"/>
        <w:color w:val="00000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547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33E"/>
    <w:rsid w:val="00000E16"/>
    <w:rsid w:val="00035B47"/>
    <w:rsid w:val="0005633E"/>
    <w:rsid w:val="00084EB7"/>
    <w:rsid w:val="000B02EF"/>
    <w:rsid w:val="00126F38"/>
    <w:rsid w:val="00126F70"/>
    <w:rsid w:val="0013757E"/>
    <w:rsid w:val="00176B10"/>
    <w:rsid w:val="001F6902"/>
    <w:rsid w:val="0025072F"/>
    <w:rsid w:val="00266DEB"/>
    <w:rsid w:val="00293AED"/>
    <w:rsid w:val="002C12DA"/>
    <w:rsid w:val="002F29A9"/>
    <w:rsid w:val="003073AA"/>
    <w:rsid w:val="00327E51"/>
    <w:rsid w:val="00402CF1"/>
    <w:rsid w:val="00463E0D"/>
    <w:rsid w:val="004E590A"/>
    <w:rsid w:val="004F5693"/>
    <w:rsid w:val="00544EBB"/>
    <w:rsid w:val="005A0275"/>
    <w:rsid w:val="005C103F"/>
    <w:rsid w:val="005F1643"/>
    <w:rsid w:val="00640E31"/>
    <w:rsid w:val="00690227"/>
    <w:rsid w:val="006B6361"/>
    <w:rsid w:val="006C7AAA"/>
    <w:rsid w:val="006D5EB1"/>
    <w:rsid w:val="006E6134"/>
    <w:rsid w:val="00752CC5"/>
    <w:rsid w:val="00786A9A"/>
    <w:rsid w:val="007E2C9D"/>
    <w:rsid w:val="00827F2A"/>
    <w:rsid w:val="00863136"/>
    <w:rsid w:val="00866EF0"/>
    <w:rsid w:val="00892F19"/>
    <w:rsid w:val="00945766"/>
    <w:rsid w:val="0097564D"/>
    <w:rsid w:val="009765C9"/>
    <w:rsid w:val="009F419D"/>
    <w:rsid w:val="00A039B5"/>
    <w:rsid w:val="00A372EE"/>
    <w:rsid w:val="00AA4192"/>
    <w:rsid w:val="00AB7C88"/>
    <w:rsid w:val="00AD1BE9"/>
    <w:rsid w:val="00B20CF5"/>
    <w:rsid w:val="00B35238"/>
    <w:rsid w:val="00B478CF"/>
    <w:rsid w:val="00B80289"/>
    <w:rsid w:val="00B97D69"/>
    <w:rsid w:val="00BB03DB"/>
    <w:rsid w:val="00BB3412"/>
    <w:rsid w:val="00BD7801"/>
    <w:rsid w:val="00BE2AC5"/>
    <w:rsid w:val="00C03924"/>
    <w:rsid w:val="00C73AEC"/>
    <w:rsid w:val="00CA1E4F"/>
    <w:rsid w:val="00CB3B36"/>
    <w:rsid w:val="00CB6226"/>
    <w:rsid w:val="00CC003E"/>
    <w:rsid w:val="00E5659A"/>
    <w:rsid w:val="00E80D65"/>
    <w:rsid w:val="00EF7921"/>
    <w:rsid w:val="00F125AC"/>
    <w:rsid w:val="00F27B3A"/>
    <w:rsid w:val="00F53AE0"/>
    <w:rsid w:val="00F55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0CC4E"/>
  <w15:docId w15:val="{AA1B3F1A-C801-4F0A-91AE-77A7FEF2C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y-AM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next w:val="TableNormal1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</w:tblPr>
  </w:style>
  <w:style w:type="table" w:customStyle="1" w:styleId="a0">
    <w:basedOn w:val="TableNormal2"/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position w:val="-1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56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64D"/>
    <w:rPr>
      <w:rFonts w:ascii="Segoe UI" w:hAnsi="Segoe UI" w:cs="Segoe UI"/>
      <w:position w:val="-1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56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564D"/>
    <w:rPr>
      <w:b/>
      <w:bCs/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TfmStXSU3nIU8WDMhYHHMh8bVg==">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388</Words>
  <Characters>2217</Characters>
  <Application>Microsoft Office Word</Application>
  <DocSecurity>0</DocSecurity>
  <Lines>18</Lines>
  <Paragraphs>5</Paragraphs>
  <ScaleCrop>false</ScaleCrop>
  <Company/>
  <LinksUpToDate>false</LinksUpToDate>
  <CharactersWithSpaces>2600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Kino001</dc:creator>
  <cp:lastModifiedBy>User</cp:lastModifiedBy>
  <cp:revision>196</cp:revision>
  <dcterms:created xsi:type="dcterms:W3CDTF">2021-03-25T10:53:00Z</dcterms:created>
  <dcterms:modified xsi:type="dcterms:W3CDTF">2025-02-17T16:02:00Z</dcterms:modified>
</cp:coreProperties>
</file>