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56B1" w14:textId="77777777" w:rsidR="00B46EED" w:rsidRPr="00DE7594" w:rsidRDefault="00B46EED">
      <w:pPr>
        <w:rPr>
          <w:sz w:val="28"/>
          <w:szCs w:val="28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29"/>
      </w:tblGrid>
      <w:tr w:rsidR="00B46EED" w:rsidRPr="00342C9D" w14:paraId="2344BD48" w14:textId="77777777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490C2675" w14:textId="77777777" w:rsidR="00B46EED" w:rsidRPr="00B46EED" w:rsidRDefault="00B46EED" w:rsidP="00B46EED">
            <w:pPr>
              <w:spacing w:after="0"/>
              <w:jc w:val="both"/>
              <w:rPr>
                <w:lang w:val="en-US"/>
              </w:rPr>
            </w:pPr>
            <w:proofErr w:type="spellStart"/>
            <w:r w:rsidRPr="00B46EED">
              <w:rPr>
                <w:b/>
                <w:bCs/>
                <w:lang w:val="en-US"/>
              </w:rPr>
              <w:t>Հոդված</w:t>
            </w:r>
            <w:proofErr w:type="spellEnd"/>
            <w:r w:rsidRPr="00B46EED">
              <w:rPr>
                <w:b/>
                <w:bCs/>
                <w:lang w:val="en-US"/>
              </w:rPr>
              <w:t xml:space="preserve"> 27.</w:t>
            </w:r>
            <w:bookmarkStart w:id="0" w:name="217731_37"/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2C2999" w14:textId="77777777" w:rsidR="00B46EED" w:rsidRPr="00B46EED" w:rsidRDefault="00B46EED" w:rsidP="00B46EED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B46EED">
              <w:rPr>
                <w:b/>
                <w:bCs/>
                <w:lang w:val="en-US"/>
              </w:rPr>
              <w:t>Լիցենզիա</w:t>
            </w:r>
            <w:proofErr w:type="spellEnd"/>
            <w:r w:rsidRPr="00B46EE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46EED">
              <w:rPr>
                <w:b/>
                <w:bCs/>
                <w:lang w:val="en-US"/>
              </w:rPr>
              <w:t>ունեցող</w:t>
            </w:r>
            <w:proofErr w:type="spellEnd"/>
            <w:r w:rsidRPr="00B46EE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46EED">
              <w:rPr>
                <w:b/>
                <w:bCs/>
                <w:lang w:val="en-US"/>
              </w:rPr>
              <w:t>անձի</w:t>
            </w:r>
            <w:proofErr w:type="spellEnd"/>
            <w:r w:rsidRPr="00B46EE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46EED">
              <w:rPr>
                <w:b/>
                <w:bCs/>
                <w:lang w:val="en-US"/>
              </w:rPr>
              <w:t>գործարքային</w:t>
            </w:r>
            <w:proofErr w:type="spellEnd"/>
            <w:r w:rsidRPr="00B46EE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46EED">
              <w:rPr>
                <w:b/>
                <w:bCs/>
                <w:lang w:val="en-US"/>
              </w:rPr>
              <w:t>իրավունքների</w:t>
            </w:r>
            <w:proofErr w:type="spellEnd"/>
            <w:r w:rsidRPr="00B46EE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46EED">
              <w:rPr>
                <w:b/>
                <w:bCs/>
                <w:lang w:val="en-US"/>
              </w:rPr>
              <w:t>սահմանափակումը</w:t>
            </w:r>
            <w:proofErr w:type="spellEnd"/>
          </w:p>
        </w:tc>
      </w:tr>
    </w:tbl>
    <w:p w14:paraId="1F1E3FCF" w14:textId="77777777" w:rsidR="00B46EED" w:rsidRPr="00B46EED" w:rsidRDefault="00B46EED" w:rsidP="00B46EED">
      <w:pPr>
        <w:spacing w:after="0"/>
        <w:ind w:firstLine="709"/>
        <w:jc w:val="both"/>
        <w:rPr>
          <w:lang w:val="en-US"/>
        </w:rPr>
      </w:pPr>
      <w:r w:rsidRPr="00B46EED">
        <w:rPr>
          <w:b/>
          <w:bCs/>
          <w:i/>
          <w:iCs/>
          <w:lang w:val="en-US"/>
        </w:rPr>
        <w:t>(</w:t>
      </w:r>
      <w:proofErr w:type="spellStart"/>
      <w:r w:rsidRPr="00B46EED">
        <w:rPr>
          <w:b/>
          <w:bCs/>
          <w:i/>
          <w:iCs/>
          <w:lang w:val="en-US"/>
        </w:rPr>
        <w:t>վերնագիրը</w:t>
      </w:r>
      <w:proofErr w:type="spellEnd"/>
      <w:r w:rsidRPr="00B46EED">
        <w:rPr>
          <w:b/>
          <w:bCs/>
          <w:i/>
          <w:iCs/>
          <w:lang w:val="en-US"/>
        </w:rPr>
        <w:t xml:space="preserve"> </w:t>
      </w:r>
      <w:proofErr w:type="spellStart"/>
      <w:r w:rsidRPr="00B46EED">
        <w:rPr>
          <w:b/>
          <w:bCs/>
          <w:i/>
          <w:iCs/>
          <w:lang w:val="en-US"/>
        </w:rPr>
        <w:t>խմբ</w:t>
      </w:r>
      <w:proofErr w:type="spellEnd"/>
      <w:r w:rsidRPr="00B46EED">
        <w:rPr>
          <w:b/>
          <w:bCs/>
          <w:i/>
          <w:iCs/>
          <w:lang w:val="en-US"/>
        </w:rPr>
        <w:t>. 07.02.18 ՀՕ-100-Ն)</w:t>
      </w:r>
    </w:p>
    <w:p w14:paraId="6682BB11" w14:textId="77777777" w:rsidR="00B46EED" w:rsidRPr="00B46EED" w:rsidRDefault="00B46EED" w:rsidP="00B46EED">
      <w:pPr>
        <w:spacing w:after="0"/>
        <w:ind w:firstLine="709"/>
        <w:jc w:val="both"/>
        <w:rPr>
          <w:lang w:val="en-US"/>
        </w:rPr>
      </w:pPr>
      <w:r w:rsidRPr="00B46EED">
        <w:rPr>
          <w:rFonts w:ascii="Calibri" w:hAnsi="Calibri" w:cs="Calibri"/>
          <w:lang w:val="en-US"/>
        </w:rPr>
        <w:t> </w:t>
      </w:r>
    </w:p>
    <w:p w14:paraId="404F7755" w14:textId="77777777" w:rsidR="00B46EED" w:rsidRPr="00B46EED" w:rsidRDefault="00B46EED" w:rsidP="00B46EED">
      <w:pPr>
        <w:spacing w:after="0"/>
        <w:ind w:firstLine="709"/>
        <w:jc w:val="both"/>
        <w:rPr>
          <w:lang w:val="en-US"/>
        </w:rPr>
      </w:pPr>
      <w:r w:rsidRPr="00B46EED">
        <w:rPr>
          <w:lang w:val="en-US"/>
        </w:rPr>
        <w:t xml:space="preserve">1. </w:t>
      </w:r>
      <w:proofErr w:type="spellStart"/>
      <w:r w:rsidRPr="00B46EED">
        <w:rPr>
          <w:lang w:val="en-US"/>
        </w:rPr>
        <w:t>Լիցենզիա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ունեցող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անձի</w:t>
      </w:r>
      <w:proofErr w:type="spellEnd"/>
      <w:r w:rsidRPr="00B46EED">
        <w:rPr>
          <w:lang w:val="en-US"/>
        </w:rPr>
        <w:t xml:space="preserve"> 25 և </w:t>
      </w:r>
      <w:proofErr w:type="spellStart"/>
      <w:r w:rsidRPr="00B46EED">
        <w:rPr>
          <w:lang w:val="en-US"/>
        </w:rPr>
        <w:t>ավելի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տոկոս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բաժնեմասի</w:t>
      </w:r>
      <w:proofErr w:type="spellEnd"/>
      <w:r w:rsidRPr="00B46EED">
        <w:rPr>
          <w:lang w:val="en-US"/>
        </w:rPr>
        <w:t xml:space="preserve"> (</w:t>
      </w:r>
      <w:proofErr w:type="spellStart"/>
      <w:r w:rsidRPr="00B46EED">
        <w:rPr>
          <w:lang w:val="en-US"/>
        </w:rPr>
        <w:t>բաժնետոմսի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փայի</w:t>
      </w:r>
      <w:proofErr w:type="spellEnd"/>
      <w:r w:rsidRPr="00B46EED">
        <w:rPr>
          <w:lang w:val="en-US"/>
        </w:rPr>
        <w:t xml:space="preserve">)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դրա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նկատմամբ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իրավունքի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օտարման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այլ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կերպ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փոխանցման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գրավադրման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ինչպես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նաև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լիցենզիա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ունեցող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անձի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որոշումները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կանխորոշելու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հնարավորություն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տվող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բաժնեմասի</w:t>
      </w:r>
      <w:proofErr w:type="spellEnd"/>
      <w:r w:rsidRPr="00B46EED">
        <w:rPr>
          <w:lang w:val="en-US"/>
        </w:rPr>
        <w:t xml:space="preserve"> (</w:t>
      </w:r>
      <w:proofErr w:type="spellStart"/>
      <w:r w:rsidRPr="00B46EED">
        <w:rPr>
          <w:lang w:val="en-US"/>
        </w:rPr>
        <w:t>բաժնետոմսի</w:t>
      </w:r>
      <w:proofErr w:type="spellEnd"/>
      <w:r w:rsidRPr="00B46EED">
        <w:rPr>
          <w:lang w:val="en-US"/>
        </w:rPr>
        <w:t xml:space="preserve">, </w:t>
      </w:r>
      <w:proofErr w:type="spellStart"/>
      <w:proofErr w:type="gramStart"/>
      <w:r w:rsidRPr="00B46EED">
        <w:rPr>
          <w:lang w:val="en-US"/>
        </w:rPr>
        <w:t>փայի</w:t>
      </w:r>
      <w:proofErr w:type="spellEnd"/>
      <w:r w:rsidRPr="00B46EED">
        <w:rPr>
          <w:lang w:val="en-US"/>
        </w:rPr>
        <w:t>)՝</w:t>
      </w:r>
      <w:proofErr w:type="gram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անկախ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քանակից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օտարման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այլ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կերպ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փոխանցման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գրավադրման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դեպքում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լիցենզիա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ունեցող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անձը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պարտավոր</w:t>
      </w:r>
      <w:proofErr w:type="spellEnd"/>
      <w:r w:rsidRPr="00B46EED">
        <w:rPr>
          <w:lang w:val="en-US"/>
        </w:rPr>
        <w:t xml:space="preserve"> է </w:t>
      </w:r>
      <w:proofErr w:type="spellStart"/>
      <w:r w:rsidRPr="00B46EED">
        <w:rPr>
          <w:lang w:val="en-US"/>
        </w:rPr>
        <w:t>նախապես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ստանալ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հանձնաժողովի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համաձայնությունը</w:t>
      </w:r>
      <w:proofErr w:type="spellEnd"/>
      <w:r w:rsidRPr="00B46EED">
        <w:rPr>
          <w:lang w:val="en-US"/>
        </w:rPr>
        <w:t>:</w:t>
      </w:r>
    </w:p>
    <w:p w14:paraId="43A1D0E5" w14:textId="77777777" w:rsidR="00B46EED" w:rsidRPr="00B46EED" w:rsidRDefault="00B46EED" w:rsidP="00B46EED">
      <w:pPr>
        <w:spacing w:after="0"/>
        <w:ind w:firstLine="709"/>
        <w:jc w:val="both"/>
        <w:rPr>
          <w:lang w:val="en-US"/>
        </w:rPr>
      </w:pPr>
      <w:r w:rsidRPr="00B46EED">
        <w:rPr>
          <w:lang w:val="en-US"/>
        </w:rPr>
        <w:t xml:space="preserve">2. </w:t>
      </w:r>
      <w:proofErr w:type="spellStart"/>
      <w:r w:rsidRPr="00B46EED">
        <w:rPr>
          <w:lang w:val="en-US"/>
        </w:rPr>
        <w:t>Լիցենզավորված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գործունեության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իրականացման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համար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անհրաժեշտ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հիմնական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գույքի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դրա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նկատմամբ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իրավունքի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օտարման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այլ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կերպ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փոխանցման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գրավադրման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համար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լիցենզավորված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անձը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պարտավոր</w:t>
      </w:r>
      <w:proofErr w:type="spellEnd"/>
      <w:r w:rsidRPr="00B46EED">
        <w:rPr>
          <w:lang w:val="en-US"/>
        </w:rPr>
        <w:t xml:space="preserve"> է </w:t>
      </w:r>
      <w:proofErr w:type="spellStart"/>
      <w:r w:rsidRPr="00B46EED">
        <w:rPr>
          <w:lang w:val="en-US"/>
        </w:rPr>
        <w:t>նախապես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ստանալ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հանձնաժողովի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համաձայնությունը</w:t>
      </w:r>
      <w:proofErr w:type="spellEnd"/>
      <w:r w:rsidRPr="00B46EED">
        <w:rPr>
          <w:lang w:val="en-US"/>
        </w:rPr>
        <w:t>:</w:t>
      </w:r>
    </w:p>
    <w:p w14:paraId="31D7B2F0" w14:textId="77777777" w:rsidR="00B46EED" w:rsidRPr="00B46EED" w:rsidRDefault="00B46EED" w:rsidP="00B46EED">
      <w:pPr>
        <w:spacing w:after="0"/>
        <w:ind w:firstLine="709"/>
        <w:jc w:val="both"/>
        <w:rPr>
          <w:lang w:val="en-US"/>
        </w:rPr>
      </w:pPr>
      <w:r w:rsidRPr="00B46EED">
        <w:rPr>
          <w:lang w:val="en-US"/>
        </w:rPr>
        <w:t xml:space="preserve">2.1. </w:t>
      </w:r>
      <w:proofErr w:type="spellStart"/>
      <w:r w:rsidRPr="00B46EED">
        <w:rPr>
          <w:lang w:val="en-US"/>
        </w:rPr>
        <w:t>Սույն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հոդվածի</w:t>
      </w:r>
      <w:proofErr w:type="spellEnd"/>
      <w:r w:rsidRPr="00B46EED">
        <w:rPr>
          <w:lang w:val="en-US"/>
        </w:rPr>
        <w:t xml:space="preserve"> 1-ին և 2-րդ </w:t>
      </w:r>
      <w:proofErr w:type="spellStart"/>
      <w:r w:rsidRPr="00B46EED">
        <w:rPr>
          <w:lang w:val="en-US"/>
        </w:rPr>
        <w:t>մասերում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նշված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գործարք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իրականացնելու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մտադրության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դեպքում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Հայաստանի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Հանրապետության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կառավարությունը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գործարքի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առարկա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գույքի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դրա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նկատմամբ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իրավունքի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ձեռքբերման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նախապատվության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իրավունք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ունի</w:t>
      </w:r>
      <w:proofErr w:type="spellEnd"/>
      <w:r w:rsidRPr="00B46EED">
        <w:rPr>
          <w:lang w:val="en-US"/>
        </w:rPr>
        <w:t xml:space="preserve">։ </w:t>
      </w:r>
      <w:proofErr w:type="spellStart"/>
      <w:r w:rsidRPr="00B46EED">
        <w:rPr>
          <w:lang w:val="en-US"/>
        </w:rPr>
        <w:t>Սույն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մասով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սահմանված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նախապատվության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իրավունքի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իրացման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նպատակով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լիցենզիա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ունեցող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անձը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ծանուցում</w:t>
      </w:r>
      <w:proofErr w:type="spellEnd"/>
      <w:r w:rsidRPr="00B46EED">
        <w:rPr>
          <w:lang w:val="en-US"/>
        </w:rPr>
        <w:t xml:space="preserve"> է </w:t>
      </w:r>
      <w:proofErr w:type="spellStart"/>
      <w:r w:rsidRPr="00B46EED">
        <w:rPr>
          <w:lang w:val="en-US"/>
        </w:rPr>
        <w:t>Հայաստանի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Հանրապետության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կառավարությանը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համապատասխան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գործարք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իրականացնելու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մտադրության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մասին</w:t>
      </w:r>
      <w:proofErr w:type="spellEnd"/>
      <w:r w:rsidRPr="00B46EED">
        <w:rPr>
          <w:lang w:val="en-US"/>
        </w:rPr>
        <w:t xml:space="preserve">: </w:t>
      </w:r>
      <w:proofErr w:type="spellStart"/>
      <w:r w:rsidRPr="00B46EED">
        <w:rPr>
          <w:lang w:val="en-US"/>
        </w:rPr>
        <w:t>Հայաստանի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Հանրապետության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կառավարությունը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կարող</w:t>
      </w:r>
      <w:proofErr w:type="spellEnd"/>
      <w:r w:rsidRPr="00B46EED">
        <w:rPr>
          <w:lang w:val="en-US"/>
        </w:rPr>
        <w:t xml:space="preserve"> է </w:t>
      </w:r>
      <w:proofErr w:type="spellStart"/>
      <w:r w:rsidRPr="00B46EED">
        <w:rPr>
          <w:lang w:val="en-US"/>
        </w:rPr>
        <w:t>օգտվել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նախապատվության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իրավունքից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նշված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ծանուցումն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ստանալուց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հետո</w:t>
      </w:r>
      <w:proofErr w:type="spellEnd"/>
      <w:r w:rsidRPr="00B46EED">
        <w:rPr>
          <w:lang w:val="en-US"/>
        </w:rPr>
        <w:t xml:space="preserve">՝ </w:t>
      </w:r>
      <w:proofErr w:type="spellStart"/>
      <w:r w:rsidRPr="00B46EED">
        <w:rPr>
          <w:lang w:val="en-US"/>
        </w:rPr>
        <w:t>եռամսյա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ժամկետում</w:t>
      </w:r>
      <w:proofErr w:type="spellEnd"/>
      <w:r w:rsidRPr="00B46EED">
        <w:rPr>
          <w:lang w:val="en-US"/>
        </w:rPr>
        <w:t xml:space="preserve">՝ </w:t>
      </w:r>
      <w:proofErr w:type="spellStart"/>
      <w:r w:rsidRPr="00B46EED">
        <w:rPr>
          <w:lang w:val="en-US"/>
        </w:rPr>
        <w:t>լիցենզիա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ունեցող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անձին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ծանուցելով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այդ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մասին</w:t>
      </w:r>
      <w:proofErr w:type="spellEnd"/>
      <w:r w:rsidRPr="00B46EED">
        <w:rPr>
          <w:lang w:val="en-US"/>
        </w:rPr>
        <w:t xml:space="preserve">: </w:t>
      </w:r>
      <w:proofErr w:type="spellStart"/>
      <w:r w:rsidRPr="00B46EED">
        <w:rPr>
          <w:lang w:val="en-US"/>
        </w:rPr>
        <w:t>Նախապատվության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իրավունքը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իրացնելու</w:t>
      </w:r>
      <w:proofErr w:type="spellEnd"/>
      <w:r w:rsidRPr="00B46EED">
        <w:rPr>
          <w:rFonts w:ascii="Calibri" w:hAnsi="Calibri" w:cs="Calibri"/>
          <w:lang w:val="en-US"/>
        </w:rPr>
        <w:t> </w:t>
      </w:r>
      <w:proofErr w:type="spellStart"/>
      <w:r w:rsidRPr="00B46EED">
        <w:rPr>
          <w:lang w:val="en-US"/>
        </w:rPr>
        <w:fldChar w:fldCharType="begin"/>
      </w:r>
      <w:r w:rsidRPr="00B46EED">
        <w:rPr>
          <w:lang w:val="en-US"/>
        </w:rPr>
        <w:instrText>HYPERLINK "https://www.arlis.am/hy/acts/217731" \t "_blank"</w:instrText>
      </w:r>
      <w:r w:rsidRPr="00B46EED">
        <w:rPr>
          <w:lang w:val="en-US"/>
        </w:rPr>
      </w:r>
      <w:r w:rsidRPr="00B46EED">
        <w:rPr>
          <w:lang w:val="en-US"/>
        </w:rPr>
        <w:fldChar w:fldCharType="separate"/>
      </w:r>
      <w:r w:rsidRPr="00B46EED">
        <w:rPr>
          <w:rStyle w:val="Hyperlink"/>
          <w:lang w:val="en-US"/>
        </w:rPr>
        <w:t>կարգը</w:t>
      </w:r>
      <w:proofErr w:type="spellEnd"/>
      <w:r w:rsidRPr="00B46EED">
        <w:fldChar w:fldCharType="end"/>
      </w:r>
      <w:r w:rsidRPr="00B46EED">
        <w:rPr>
          <w:rFonts w:ascii="Calibri" w:hAnsi="Calibri" w:cs="Calibri"/>
          <w:lang w:val="en-US"/>
        </w:rPr>
        <w:t> </w:t>
      </w:r>
      <w:proofErr w:type="spellStart"/>
      <w:r w:rsidRPr="00B46EED">
        <w:rPr>
          <w:lang w:val="en-US"/>
        </w:rPr>
        <w:t>սահմանվում</w:t>
      </w:r>
      <w:proofErr w:type="spellEnd"/>
      <w:r w:rsidRPr="00B46EED">
        <w:rPr>
          <w:lang w:val="en-US"/>
        </w:rPr>
        <w:t xml:space="preserve"> է </w:t>
      </w:r>
      <w:proofErr w:type="spellStart"/>
      <w:r w:rsidRPr="00B46EED">
        <w:rPr>
          <w:lang w:val="en-US"/>
        </w:rPr>
        <w:t>Հայաստանի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Հանրապետության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կառավարության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որոշմամբ</w:t>
      </w:r>
      <w:proofErr w:type="spellEnd"/>
      <w:r w:rsidRPr="00B46EED">
        <w:rPr>
          <w:lang w:val="en-US"/>
        </w:rPr>
        <w:t>։</w:t>
      </w:r>
    </w:p>
    <w:p w14:paraId="3AF8818C" w14:textId="77777777" w:rsidR="00B46EED" w:rsidRPr="00B46EED" w:rsidRDefault="00B46EED" w:rsidP="00B46EED">
      <w:pPr>
        <w:spacing w:after="0"/>
        <w:ind w:firstLine="709"/>
        <w:jc w:val="both"/>
        <w:rPr>
          <w:lang w:val="en-US"/>
        </w:rPr>
      </w:pPr>
      <w:r w:rsidRPr="00B46EED">
        <w:rPr>
          <w:lang w:val="en-US"/>
        </w:rPr>
        <w:t xml:space="preserve">2.2. </w:t>
      </w:r>
      <w:proofErr w:type="spellStart"/>
      <w:r w:rsidRPr="00B46EED">
        <w:rPr>
          <w:lang w:val="en-US"/>
        </w:rPr>
        <w:t>Սույն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հոդվածի</w:t>
      </w:r>
      <w:proofErr w:type="spellEnd"/>
      <w:r w:rsidRPr="00B46EED">
        <w:rPr>
          <w:lang w:val="en-US"/>
        </w:rPr>
        <w:t xml:space="preserve"> 2.1-ին </w:t>
      </w:r>
      <w:proofErr w:type="spellStart"/>
      <w:r w:rsidRPr="00B46EED">
        <w:rPr>
          <w:lang w:val="en-US"/>
        </w:rPr>
        <w:t>մասում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նշված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նախապատվության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իրավունքի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իրականացման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դեպքում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գործարքի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առարկա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գույքի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դրա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նկատմամբ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իրավունքի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ձեռքբերման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արժեքը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չի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կարող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գերազանցել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դրա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շուկայական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արժեքը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որը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որոշվում</w:t>
      </w:r>
      <w:proofErr w:type="spellEnd"/>
      <w:r w:rsidRPr="00B46EED">
        <w:rPr>
          <w:lang w:val="en-US"/>
        </w:rPr>
        <w:t xml:space="preserve"> է «</w:t>
      </w:r>
      <w:proofErr w:type="spellStart"/>
      <w:r w:rsidRPr="00B46EED">
        <w:rPr>
          <w:lang w:val="en-US"/>
        </w:rPr>
        <w:t>Գնահատման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գործունեության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մասին</w:t>
      </w:r>
      <w:proofErr w:type="spellEnd"/>
      <w:r w:rsidRPr="00B46EED">
        <w:rPr>
          <w:lang w:val="en-US"/>
        </w:rPr>
        <w:t xml:space="preserve">» </w:t>
      </w:r>
      <w:proofErr w:type="spellStart"/>
      <w:r w:rsidRPr="00B46EED">
        <w:rPr>
          <w:lang w:val="en-US"/>
        </w:rPr>
        <w:t>օրենքով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սահմանված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կարգով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տրված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գնահատման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հաշվետվությամբ</w:t>
      </w:r>
      <w:proofErr w:type="spellEnd"/>
      <w:r w:rsidRPr="00B46EED">
        <w:rPr>
          <w:lang w:val="en-US"/>
        </w:rPr>
        <w:t xml:space="preserve">: </w:t>
      </w:r>
      <w:proofErr w:type="spellStart"/>
      <w:r w:rsidRPr="00B46EED">
        <w:rPr>
          <w:lang w:val="en-US"/>
        </w:rPr>
        <w:t>Մեկից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ավելի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գնահատման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հաշվետվությունների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առկայության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դեպքում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հիմք</w:t>
      </w:r>
      <w:proofErr w:type="spellEnd"/>
      <w:r w:rsidRPr="00B46EED">
        <w:rPr>
          <w:lang w:val="en-US"/>
        </w:rPr>
        <w:t xml:space="preserve"> է </w:t>
      </w:r>
      <w:proofErr w:type="spellStart"/>
      <w:r w:rsidRPr="00B46EED">
        <w:rPr>
          <w:lang w:val="en-US"/>
        </w:rPr>
        <w:t>ընդունվում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դրանցով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սահմանված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արժեքների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միջինը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եթե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տարբեր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գնահատման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հաշվետվություններով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սահմանված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արժեքների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տարբերությունը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չի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գերազանցում</w:t>
      </w:r>
      <w:proofErr w:type="spellEnd"/>
      <w:r w:rsidRPr="00B46EED">
        <w:rPr>
          <w:lang w:val="en-US"/>
        </w:rPr>
        <w:t xml:space="preserve"> 10 </w:t>
      </w:r>
      <w:proofErr w:type="spellStart"/>
      <w:r w:rsidRPr="00B46EED">
        <w:rPr>
          <w:lang w:val="en-US"/>
        </w:rPr>
        <w:t>տոկոսը</w:t>
      </w:r>
      <w:proofErr w:type="spellEnd"/>
      <w:r w:rsidRPr="00B46EED">
        <w:rPr>
          <w:lang w:val="en-US"/>
        </w:rPr>
        <w:t xml:space="preserve">: </w:t>
      </w:r>
      <w:proofErr w:type="spellStart"/>
      <w:r w:rsidRPr="00B46EED">
        <w:rPr>
          <w:lang w:val="en-US"/>
        </w:rPr>
        <w:t>Մեկից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ավելի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գնահատման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հաշվետվությունների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արժեքների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տարբերությունը</w:t>
      </w:r>
      <w:proofErr w:type="spellEnd"/>
      <w:r w:rsidRPr="00B46EED">
        <w:rPr>
          <w:lang w:val="en-US"/>
        </w:rPr>
        <w:t xml:space="preserve"> 10 </w:t>
      </w:r>
      <w:proofErr w:type="spellStart"/>
      <w:r w:rsidRPr="00B46EED">
        <w:rPr>
          <w:lang w:val="en-US"/>
        </w:rPr>
        <w:t>տոկոսից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ավելի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լինելու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դեպքում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հիմք</w:t>
      </w:r>
      <w:proofErr w:type="spellEnd"/>
      <w:r w:rsidRPr="00B46EED">
        <w:rPr>
          <w:lang w:val="en-US"/>
        </w:rPr>
        <w:t xml:space="preserve"> է </w:t>
      </w:r>
      <w:proofErr w:type="spellStart"/>
      <w:r w:rsidRPr="00B46EED">
        <w:rPr>
          <w:lang w:val="en-US"/>
        </w:rPr>
        <w:t>ընդունվում</w:t>
      </w:r>
      <w:proofErr w:type="spellEnd"/>
      <w:r w:rsidRPr="00B46EED">
        <w:rPr>
          <w:lang w:val="en-US"/>
        </w:rPr>
        <w:t xml:space="preserve"> 10 </w:t>
      </w:r>
      <w:proofErr w:type="spellStart"/>
      <w:r w:rsidRPr="00B46EED">
        <w:rPr>
          <w:lang w:val="en-US"/>
        </w:rPr>
        <w:t>տոկոսի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չափով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տարբերությունը</w:t>
      </w:r>
      <w:proofErr w:type="spellEnd"/>
      <w:r w:rsidRPr="00B46EED">
        <w:rPr>
          <w:lang w:val="en-US"/>
        </w:rPr>
        <w:t xml:space="preserve">, և </w:t>
      </w:r>
      <w:proofErr w:type="spellStart"/>
      <w:r w:rsidRPr="00B46EED">
        <w:rPr>
          <w:lang w:val="en-US"/>
        </w:rPr>
        <w:t>գնահատման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արժեքը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որոշվում</w:t>
      </w:r>
      <w:proofErr w:type="spellEnd"/>
      <w:r w:rsidRPr="00B46EED">
        <w:rPr>
          <w:lang w:val="en-US"/>
        </w:rPr>
        <w:t xml:space="preserve"> է </w:t>
      </w:r>
      <w:proofErr w:type="spellStart"/>
      <w:r w:rsidRPr="00B46EED">
        <w:rPr>
          <w:lang w:val="en-US"/>
        </w:rPr>
        <w:t>սույն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հոդվածով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սահմանված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կարգով</w:t>
      </w:r>
      <w:proofErr w:type="spellEnd"/>
      <w:r w:rsidRPr="00B46EED">
        <w:rPr>
          <w:lang w:val="en-US"/>
        </w:rPr>
        <w:t>:</w:t>
      </w:r>
    </w:p>
    <w:p w14:paraId="6A8EA1F6" w14:textId="77777777" w:rsidR="00B46EED" w:rsidRPr="00B46EED" w:rsidRDefault="00B46EED" w:rsidP="00B46EED">
      <w:pPr>
        <w:spacing w:after="0"/>
        <w:ind w:firstLine="709"/>
        <w:jc w:val="both"/>
        <w:rPr>
          <w:lang w:val="en-US"/>
        </w:rPr>
      </w:pPr>
      <w:r w:rsidRPr="00B46EED">
        <w:rPr>
          <w:lang w:val="en-US"/>
        </w:rPr>
        <w:t xml:space="preserve">2.3. </w:t>
      </w:r>
      <w:proofErr w:type="spellStart"/>
      <w:r w:rsidRPr="00B46EED">
        <w:rPr>
          <w:lang w:val="en-US"/>
        </w:rPr>
        <w:t>Օրենսդրությամբ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լիցենզավորված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անձի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կանոնադրությամբ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այլ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իրավական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ակտերով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նախատեսված</w:t>
      </w:r>
      <w:proofErr w:type="spellEnd"/>
      <w:r w:rsidRPr="00B46EED">
        <w:rPr>
          <w:lang w:val="en-US"/>
        </w:rPr>
        <w:t xml:space="preserve">՝ </w:t>
      </w:r>
      <w:proofErr w:type="spellStart"/>
      <w:r w:rsidRPr="00B46EED">
        <w:rPr>
          <w:lang w:val="en-US"/>
        </w:rPr>
        <w:t>անձի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մասնակցի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բաժնետիրոջ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կողմից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բաժնեմասի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բաժնետոմսի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գնման</w:t>
      </w:r>
      <w:proofErr w:type="spellEnd"/>
      <w:r w:rsidRPr="00B46EED">
        <w:rPr>
          <w:lang w:val="en-US"/>
        </w:rPr>
        <w:t xml:space="preserve"> (</w:t>
      </w:r>
      <w:proofErr w:type="spellStart"/>
      <w:r w:rsidRPr="00B46EED">
        <w:rPr>
          <w:lang w:val="en-US"/>
        </w:rPr>
        <w:t>ձեռքբերման</w:t>
      </w:r>
      <w:proofErr w:type="spellEnd"/>
      <w:r w:rsidRPr="00B46EED">
        <w:rPr>
          <w:lang w:val="en-US"/>
        </w:rPr>
        <w:t xml:space="preserve">) </w:t>
      </w:r>
      <w:proofErr w:type="spellStart"/>
      <w:r w:rsidRPr="00B46EED">
        <w:rPr>
          <w:lang w:val="en-US"/>
        </w:rPr>
        <w:t>նախապատվության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իրավունք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նախատեսող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կարգավորումները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արգելք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չեն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հանդիսանում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սույն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օրենքով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սահմանված</w:t>
      </w:r>
      <w:proofErr w:type="spellEnd"/>
      <w:r w:rsidRPr="00B46EED">
        <w:rPr>
          <w:lang w:val="en-US"/>
        </w:rPr>
        <w:t xml:space="preserve">՝ </w:t>
      </w:r>
      <w:proofErr w:type="spellStart"/>
      <w:r w:rsidRPr="00B46EED">
        <w:rPr>
          <w:lang w:val="en-US"/>
        </w:rPr>
        <w:t>Հայաստանի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Հանրապետության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կառավարության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ձեռքբերման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նախապատվության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իրավունքի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առաջնահերթ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իրացման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համար</w:t>
      </w:r>
      <w:proofErr w:type="spellEnd"/>
      <w:r w:rsidRPr="00B46EED">
        <w:rPr>
          <w:lang w:val="en-US"/>
        </w:rPr>
        <w:t>:</w:t>
      </w:r>
    </w:p>
    <w:p w14:paraId="7CE84CDB" w14:textId="77777777" w:rsidR="00B46EED" w:rsidRPr="00B46EED" w:rsidRDefault="00B46EED" w:rsidP="00B46EED">
      <w:pPr>
        <w:spacing w:after="0"/>
        <w:ind w:firstLine="709"/>
        <w:jc w:val="both"/>
        <w:rPr>
          <w:lang w:val="en-US"/>
        </w:rPr>
      </w:pPr>
      <w:r w:rsidRPr="00B46EED">
        <w:rPr>
          <w:lang w:val="en-US"/>
        </w:rPr>
        <w:lastRenderedPageBreak/>
        <w:t xml:space="preserve">3. </w:t>
      </w:r>
      <w:proofErr w:type="spellStart"/>
      <w:r w:rsidRPr="00B46EED">
        <w:rPr>
          <w:lang w:val="en-US"/>
        </w:rPr>
        <w:t>Սույն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հոդվածի</w:t>
      </w:r>
      <w:proofErr w:type="spellEnd"/>
      <w:r w:rsidRPr="00B46EED">
        <w:rPr>
          <w:lang w:val="en-US"/>
        </w:rPr>
        <w:t xml:space="preserve"> 1-2-րդ </w:t>
      </w:r>
      <w:proofErr w:type="spellStart"/>
      <w:r w:rsidRPr="00B46EED">
        <w:rPr>
          <w:lang w:val="en-US"/>
        </w:rPr>
        <w:t>կետերում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նշված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գործարքի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համաձայնեցումը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կարող</w:t>
      </w:r>
      <w:proofErr w:type="spellEnd"/>
      <w:r w:rsidRPr="00B46EED">
        <w:rPr>
          <w:lang w:val="en-US"/>
        </w:rPr>
        <w:t xml:space="preserve"> է </w:t>
      </w:r>
      <w:proofErr w:type="spellStart"/>
      <w:r w:rsidRPr="00B46EED">
        <w:rPr>
          <w:lang w:val="en-US"/>
        </w:rPr>
        <w:t>մերժվել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եթե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այն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խախտում</w:t>
      </w:r>
      <w:proofErr w:type="spellEnd"/>
      <w:r w:rsidRPr="00B46EED">
        <w:rPr>
          <w:lang w:val="en-US"/>
        </w:rPr>
        <w:t xml:space="preserve"> է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կարող</w:t>
      </w:r>
      <w:proofErr w:type="spellEnd"/>
      <w:r w:rsidRPr="00B46EED">
        <w:rPr>
          <w:lang w:val="en-US"/>
        </w:rPr>
        <w:t xml:space="preserve"> է </w:t>
      </w:r>
      <w:proofErr w:type="spellStart"/>
      <w:r w:rsidRPr="00B46EED">
        <w:rPr>
          <w:lang w:val="en-US"/>
        </w:rPr>
        <w:t>խախտել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էներգետիկ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համակարգի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հուսալիությունը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անվտանգությունը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ներքին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շուկայի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սպառողների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շահերը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ձեռքբերողը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չունի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անհրաժեշտ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փորձ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չի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պահպանվել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սույն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հոդվածի</w:t>
      </w:r>
      <w:proofErr w:type="spellEnd"/>
      <w:r w:rsidRPr="00B46EED">
        <w:rPr>
          <w:lang w:val="en-US"/>
        </w:rPr>
        <w:t xml:space="preserve"> 2.1-ին և 2.2-րդ </w:t>
      </w:r>
      <w:proofErr w:type="spellStart"/>
      <w:r w:rsidRPr="00B46EED">
        <w:rPr>
          <w:lang w:val="en-US"/>
        </w:rPr>
        <w:t>մասերով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սահմանված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նախապատվության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իրավունքի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իրականացման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կարգը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ինչպես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նաև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համաձայնություն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ստանալու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համար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ներկայացված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փաստաթղթերը</w:t>
      </w:r>
      <w:proofErr w:type="spellEnd"/>
      <w:r w:rsidRPr="00B46EED">
        <w:rPr>
          <w:lang w:val="en-US"/>
        </w:rPr>
        <w:t xml:space="preserve"> և (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) </w:t>
      </w:r>
      <w:proofErr w:type="spellStart"/>
      <w:r w:rsidRPr="00B46EED">
        <w:rPr>
          <w:lang w:val="en-US"/>
        </w:rPr>
        <w:t>տեղեկատվությունը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չեն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համապատասխանում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հանձնաժողովի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սահմանած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կարգի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պահանջներին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իսկ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սույն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հոդվածի</w:t>
      </w:r>
      <w:proofErr w:type="spellEnd"/>
      <w:r w:rsidRPr="00B46EED">
        <w:rPr>
          <w:lang w:val="en-US"/>
        </w:rPr>
        <w:t xml:space="preserve"> 1-ին </w:t>
      </w:r>
      <w:proofErr w:type="spellStart"/>
      <w:r w:rsidRPr="00B46EED">
        <w:rPr>
          <w:lang w:val="en-US"/>
        </w:rPr>
        <w:t>մասով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նախատեսված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գործարքների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դեպքում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նաև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եթե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դրանք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Հայաստանի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Հանրապետության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կառավարության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գնահատմամբ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վնասում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են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կարող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են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վնասել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ազգային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անվտանգությունը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պետական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շահերը</w:t>
      </w:r>
      <w:proofErr w:type="spellEnd"/>
      <w:r w:rsidRPr="00B46EED">
        <w:rPr>
          <w:lang w:val="en-US"/>
        </w:rPr>
        <w:t>:</w:t>
      </w:r>
    </w:p>
    <w:p w14:paraId="76D95C60" w14:textId="77777777" w:rsidR="00B46EED" w:rsidRPr="00B46EED" w:rsidRDefault="00B46EED" w:rsidP="00B46EED">
      <w:pPr>
        <w:spacing w:after="0"/>
        <w:ind w:firstLine="709"/>
        <w:jc w:val="both"/>
        <w:rPr>
          <w:lang w:val="en-US"/>
        </w:rPr>
      </w:pPr>
      <w:r w:rsidRPr="00B46EED">
        <w:rPr>
          <w:lang w:val="en-US"/>
        </w:rPr>
        <w:t xml:space="preserve">4. </w:t>
      </w:r>
      <w:proofErr w:type="spellStart"/>
      <w:r w:rsidRPr="00B46EED">
        <w:rPr>
          <w:lang w:val="en-US"/>
        </w:rPr>
        <w:t>Սույն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հոդվածի</w:t>
      </w:r>
      <w:proofErr w:type="spellEnd"/>
      <w:r w:rsidRPr="00B46EED">
        <w:rPr>
          <w:lang w:val="en-US"/>
        </w:rPr>
        <w:t xml:space="preserve"> 1-2-րդ </w:t>
      </w:r>
      <w:proofErr w:type="spellStart"/>
      <w:r w:rsidRPr="00B46EED">
        <w:rPr>
          <w:lang w:val="en-US"/>
        </w:rPr>
        <w:t>կետերի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դրույթները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չեն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տարածվում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մինչև</w:t>
      </w:r>
      <w:proofErr w:type="spellEnd"/>
      <w:r w:rsidRPr="00B46EED">
        <w:rPr>
          <w:lang w:val="en-US"/>
        </w:rPr>
        <w:t xml:space="preserve"> 30 </w:t>
      </w:r>
      <w:proofErr w:type="spellStart"/>
      <w:r w:rsidRPr="00B46EED">
        <w:rPr>
          <w:lang w:val="en-US"/>
        </w:rPr>
        <w:t>ՄՎտ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հզորությամբ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կայանում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էլեկտրական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էներգիայի</w:t>
      </w:r>
      <w:proofErr w:type="spellEnd"/>
      <w:r w:rsidRPr="00B46EED">
        <w:rPr>
          <w:lang w:val="en-US"/>
        </w:rPr>
        <w:t xml:space="preserve"> (</w:t>
      </w:r>
      <w:proofErr w:type="spellStart"/>
      <w:r w:rsidRPr="00B46EED">
        <w:rPr>
          <w:lang w:val="en-US"/>
        </w:rPr>
        <w:t>հզորության</w:t>
      </w:r>
      <w:proofErr w:type="spellEnd"/>
      <w:r w:rsidRPr="00B46EED">
        <w:rPr>
          <w:lang w:val="en-US"/>
        </w:rPr>
        <w:t xml:space="preserve">) </w:t>
      </w:r>
      <w:proofErr w:type="spellStart"/>
      <w:r w:rsidRPr="00B46EED">
        <w:rPr>
          <w:lang w:val="en-US"/>
        </w:rPr>
        <w:t>արտադրության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լիցենզիա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ունեցող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անձանց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ինչպես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նաև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մինչև</w:t>
      </w:r>
      <w:proofErr w:type="spellEnd"/>
      <w:r w:rsidRPr="00B46EED">
        <w:rPr>
          <w:lang w:val="en-US"/>
        </w:rPr>
        <w:t xml:space="preserve"> 30 </w:t>
      </w:r>
      <w:proofErr w:type="spellStart"/>
      <w:r w:rsidRPr="00B46EED">
        <w:rPr>
          <w:lang w:val="en-US"/>
        </w:rPr>
        <w:t>ՄՎտ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գումարային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հզորությամբ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մեկից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ավելի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կայաններում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էլեկտրական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էներգիայի</w:t>
      </w:r>
      <w:proofErr w:type="spellEnd"/>
      <w:r w:rsidRPr="00B46EED">
        <w:rPr>
          <w:lang w:val="en-US"/>
        </w:rPr>
        <w:t xml:space="preserve"> (</w:t>
      </w:r>
      <w:proofErr w:type="spellStart"/>
      <w:r w:rsidRPr="00B46EED">
        <w:rPr>
          <w:lang w:val="en-US"/>
        </w:rPr>
        <w:t>հզորության</w:t>
      </w:r>
      <w:proofErr w:type="spellEnd"/>
      <w:r w:rsidRPr="00B46EED">
        <w:rPr>
          <w:lang w:val="en-US"/>
        </w:rPr>
        <w:t xml:space="preserve">) </w:t>
      </w:r>
      <w:proofErr w:type="spellStart"/>
      <w:r w:rsidRPr="00B46EED">
        <w:rPr>
          <w:lang w:val="en-US"/>
        </w:rPr>
        <w:t>արտադրության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լիցենզիաներ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ունեցող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անձանց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վրա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եթե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նրանք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չունեն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այլ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լիցենզիաներ</w:t>
      </w:r>
      <w:proofErr w:type="spellEnd"/>
      <w:r w:rsidRPr="00B46EED">
        <w:rPr>
          <w:lang w:val="en-US"/>
        </w:rPr>
        <w:t xml:space="preserve">, </w:t>
      </w:r>
      <w:proofErr w:type="spellStart"/>
      <w:r w:rsidRPr="00B46EED">
        <w:rPr>
          <w:lang w:val="en-US"/>
        </w:rPr>
        <w:t>որոնց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դեպքում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պահանջվում</w:t>
      </w:r>
      <w:proofErr w:type="spellEnd"/>
      <w:r w:rsidRPr="00B46EED">
        <w:rPr>
          <w:lang w:val="en-US"/>
        </w:rPr>
        <w:t xml:space="preserve"> է </w:t>
      </w:r>
      <w:proofErr w:type="spellStart"/>
      <w:r w:rsidRPr="00B46EED">
        <w:rPr>
          <w:lang w:val="en-US"/>
        </w:rPr>
        <w:t>սույն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հոդվածի</w:t>
      </w:r>
      <w:proofErr w:type="spellEnd"/>
      <w:r w:rsidRPr="00B46EED">
        <w:rPr>
          <w:lang w:val="en-US"/>
        </w:rPr>
        <w:t xml:space="preserve"> 1-2-րդ </w:t>
      </w:r>
      <w:proofErr w:type="spellStart"/>
      <w:r w:rsidRPr="00B46EED">
        <w:rPr>
          <w:lang w:val="en-US"/>
        </w:rPr>
        <w:t>կետերով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նախատեսված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համաձայնեցում</w:t>
      </w:r>
      <w:proofErr w:type="spellEnd"/>
      <w:r w:rsidRPr="00B46EED">
        <w:rPr>
          <w:lang w:val="en-US"/>
        </w:rPr>
        <w:t>:</w:t>
      </w:r>
    </w:p>
    <w:p w14:paraId="0BB9C198" w14:textId="77777777" w:rsidR="00B46EED" w:rsidRDefault="00B46EED" w:rsidP="00B46EED">
      <w:pPr>
        <w:spacing w:after="0"/>
        <w:ind w:firstLine="709"/>
        <w:jc w:val="both"/>
        <w:rPr>
          <w:ins w:id="1" w:author="Tatev Davtyan" w:date="2026-01-21T15:06:00Z" w16du:dateUtc="2026-01-21T11:06:00Z"/>
          <w:lang w:val="en-US"/>
        </w:rPr>
      </w:pPr>
      <w:r w:rsidRPr="00B46EED">
        <w:rPr>
          <w:lang w:val="en-US"/>
        </w:rPr>
        <w:t xml:space="preserve">5. </w:t>
      </w:r>
      <w:proofErr w:type="spellStart"/>
      <w:r w:rsidRPr="00B46EED">
        <w:rPr>
          <w:lang w:val="en-US"/>
        </w:rPr>
        <w:t>Առանց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սույն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հոդվածում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նշված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համաձայնության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կնքված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կամ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դրա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կնքմանը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համաձայնություն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տալու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մասին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հանձնաժողովի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որոշմամբ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սահմանված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պայմաններին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չհամապատասխանող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գործարքն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առ</w:t>
      </w:r>
      <w:proofErr w:type="spellEnd"/>
      <w:r w:rsidRPr="00B46EED">
        <w:rPr>
          <w:lang w:val="en-US"/>
        </w:rPr>
        <w:t xml:space="preserve"> </w:t>
      </w:r>
      <w:proofErr w:type="spellStart"/>
      <w:r w:rsidRPr="00B46EED">
        <w:rPr>
          <w:lang w:val="en-US"/>
        </w:rPr>
        <w:t>ոչինչ</w:t>
      </w:r>
      <w:proofErr w:type="spellEnd"/>
      <w:r w:rsidRPr="00B46EED">
        <w:rPr>
          <w:lang w:val="en-US"/>
        </w:rPr>
        <w:t xml:space="preserve"> է։</w:t>
      </w:r>
    </w:p>
    <w:p w14:paraId="48DC631B" w14:textId="2D2E8CFD" w:rsidR="00222EAB" w:rsidRPr="00CF7ED1" w:rsidRDefault="00DE7594">
      <w:pPr>
        <w:spacing w:after="0"/>
        <w:ind w:firstLine="709"/>
        <w:jc w:val="both"/>
        <w:rPr>
          <w:ins w:id="2" w:author="Tatev Davtyan" w:date="2026-01-21T15:19:00Z" w16du:dateUtc="2026-01-21T11:19:00Z"/>
          <w:rFonts w:eastAsia="MS Mincho" w:cs="MS Mincho"/>
          <w:lang w:val="hy-AM"/>
        </w:rPr>
        <w:pPrChange w:id="3" w:author="Tatev Davtyan" w:date="2026-01-21T15:19:00Z" w16du:dateUtc="2026-01-21T11:19:00Z">
          <w:pPr>
            <w:ind w:firstLine="709"/>
            <w:jc w:val="both"/>
          </w:pPr>
        </w:pPrChange>
      </w:pPr>
      <w:ins w:id="4" w:author="Tatev Davtyan" w:date="2026-01-21T15:06:00Z" w16du:dateUtc="2026-01-21T11:06:00Z">
        <w:r w:rsidRPr="006E3581">
          <w:rPr>
            <w:lang w:val="en-US"/>
          </w:rPr>
          <w:t>6</w:t>
        </w:r>
        <w:r w:rsidRPr="006E3581">
          <w:rPr>
            <w:rFonts w:ascii="MS Mincho" w:eastAsia="MS Mincho" w:hAnsi="MS Mincho" w:cs="MS Mincho"/>
            <w:lang w:val="en-US"/>
          </w:rPr>
          <w:t>․</w:t>
        </w:r>
        <w:r w:rsidRPr="006E3581">
          <w:rPr>
            <w:rFonts w:eastAsia="MS Mincho" w:cs="MS Mincho"/>
            <w:lang w:val="en-US"/>
            <w:rPrChange w:id="5" w:author="Tatev Davtyan" w:date="2026-01-21T15:18:00Z" w16du:dateUtc="2026-01-21T11:18:00Z">
              <w:rPr>
                <w:rFonts w:ascii="MS Mincho" w:eastAsia="MS Mincho" w:hAnsi="MS Mincho" w:cs="MS Mincho"/>
                <w:lang w:val="en-US"/>
              </w:rPr>
            </w:rPrChange>
          </w:rPr>
          <w:t xml:space="preserve"> </w:t>
        </w:r>
      </w:ins>
      <w:proofErr w:type="spellStart"/>
      <w:ins w:id="6" w:author="Tatev Davtyan" w:date="2026-01-21T15:08:00Z">
        <w:r w:rsidR="006565C2" w:rsidRPr="00CF7ED1">
          <w:rPr>
            <w:rFonts w:eastAsia="MS Mincho" w:cs="Sylfaen"/>
            <w:rPrChange w:id="7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Լիցենզիա</w:t>
        </w:r>
        <w:proofErr w:type="spellEnd"/>
        <w:r w:rsidR="006565C2" w:rsidRPr="00B61D65">
          <w:rPr>
            <w:rFonts w:eastAsia="MS Mincho" w:cs="MS Mincho"/>
            <w:lang w:val="en-US"/>
            <w:rPrChange w:id="8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9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ունեցող</w:t>
        </w:r>
        <w:proofErr w:type="spellEnd"/>
        <w:r w:rsidR="006565C2" w:rsidRPr="00B61D65">
          <w:rPr>
            <w:rFonts w:eastAsia="MS Mincho" w:cs="MS Mincho"/>
            <w:lang w:val="en-US"/>
            <w:rPrChange w:id="10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11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անձի</w:t>
        </w:r>
        <w:proofErr w:type="spellEnd"/>
        <w:r w:rsidR="006565C2" w:rsidRPr="00B61D65">
          <w:rPr>
            <w:rFonts w:eastAsia="MS Mincho" w:cs="MS Mincho"/>
            <w:lang w:val="en-US"/>
            <w:rPrChange w:id="12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100 </w:t>
        </w:r>
        <w:proofErr w:type="spellStart"/>
        <w:r w:rsidR="006565C2" w:rsidRPr="00CF7ED1">
          <w:rPr>
            <w:rFonts w:eastAsia="MS Mincho" w:cs="Sylfaen"/>
            <w:rPrChange w:id="13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տոկոս</w:t>
        </w:r>
        <w:proofErr w:type="spellEnd"/>
        <w:r w:rsidR="006565C2" w:rsidRPr="00B61D65">
          <w:rPr>
            <w:rFonts w:eastAsia="MS Mincho" w:cs="MS Mincho"/>
            <w:lang w:val="en-US"/>
            <w:rPrChange w:id="14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15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պետական</w:t>
        </w:r>
        <w:proofErr w:type="spellEnd"/>
        <w:r w:rsidR="006565C2" w:rsidRPr="00B61D65">
          <w:rPr>
            <w:rFonts w:eastAsia="MS Mincho" w:cs="MS Mincho"/>
            <w:lang w:val="en-US"/>
            <w:rPrChange w:id="16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17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սեփականություն</w:t>
        </w:r>
        <w:proofErr w:type="spellEnd"/>
        <w:r w:rsidR="006565C2" w:rsidRPr="00B61D65">
          <w:rPr>
            <w:rFonts w:eastAsia="MS Mincho" w:cs="MS Mincho"/>
            <w:lang w:val="en-US"/>
            <w:rPrChange w:id="18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19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հանդիսացող</w:t>
        </w:r>
      </w:ins>
      <w:proofErr w:type="spellEnd"/>
      <w:ins w:id="20" w:author="Tatev Davtyan" w:date="2026-01-21T15:08:00Z" w16du:dateUtc="2026-01-21T11:08:00Z">
        <w:r w:rsidR="006565C2" w:rsidRPr="00CF7ED1">
          <w:rPr>
            <w:rFonts w:eastAsia="MS Mincho" w:cs="MS Mincho"/>
            <w:lang w:val="hy-AM"/>
          </w:rPr>
          <w:t xml:space="preserve"> </w:t>
        </w:r>
      </w:ins>
      <w:proofErr w:type="spellStart"/>
      <w:ins w:id="21" w:author="Tatev Davtyan" w:date="2026-01-21T15:08:00Z">
        <w:r w:rsidR="006565C2" w:rsidRPr="00CF7ED1">
          <w:rPr>
            <w:rFonts w:eastAsia="MS Mincho" w:cs="Sylfaen"/>
            <w:rPrChange w:id="22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բաժնեմասի</w:t>
        </w:r>
        <w:proofErr w:type="spellEnd"/>
        <w:r w:rsidR="006565C2" w:rsidRPr="00B61D65">
          <w:rPr>
            <w:rFonts w:eastAsia="MS Mincho" w:cs="MS Mincho"/>
            <w:lang w:val="en-US"/>
            <w:rPrChange w:id="23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r w:rsidR="006565C2" w:rsidRPr="00CF7ED1">
          <w:rPr>
            <w:rFonts w:eastAsia="MS Mincho" w:cs="Sylfaen"/>
            <w:rPrChange w:id="24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և</w:t>
        </w:r>
        <w:r w:rsidR="006565C2" w:rsidRPr="00B61D65">
          <w:rPr>
            <w:rFonts w:eastAsia="MS Mincho" w:cs="MS Mincho"/>
            <w:lang w:val="en-US"/>
            <w:rPrChange w:id="25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26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հիմնական</w:t>
        </w:r>
        <w:proofErr w:type="spellEnd"/>
        <w:r w:rsidR="006565C2" w:rsidRPr="00B61D65">
          <w:rPr>
            <w:rFonts w:eastAsia="MS Mincho" w:cs="MS Mincho"/>
            <w:lang w:val="en-US"/>
            <w:rPrChange w:id="27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28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գույքի</w:t>
        </w:r>
        <w:proofErr w:type="spellEnd"/>
        <w:r w:rsidR="006565C2" w:rsidRPr="00B61D65">
          <w:rPr>
            <w:rFonts w:eastAsia="MS Mincho" w:cs="MS Mincho"/>
            <w:lang w:val="en-US"/>
            <w:rPrChange w:id="29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30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օտարման</w:t>
        </w:r>
        <w:proofErr w:type="spellEnd"/>
        <w:r w:rsidR="006565C2" w:rsidRPr="00B61D65">
          <w:rPr>
            <w:rFonts w:eastAsia="MS Mincho" w:cs="MS Mincho"/>
            <w:lang w:val="en-US"/>
            <w:rPrChange w:id="31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, </w:t>
        </w:r>
        <w:proofErr w:type="spellStart"/>
        <w:r w:rsidR="006565C2" w:rsidRPr="00CF7ED1">
          <w:rPr>
            <w:rFonts w:eastAsia="MS Mincho" w:cs="Sylfaen"/>
            <w:rPrChange w:id="32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այլ</w:t>
        </w:r>
        <w:proofErr w:type="spellEnd"/>
        <w:r w:rsidR="006565C2" w:rsidRPr="00B61D65">
          <w:rPr>
            <w:rFonts w:eastAsia="MS Mincho" w:cs="MS Mincho"/>
            <w:lang w:val="en-US"/>
            <w:rPrChange w:id="33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34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կերպ</w:t>
        </w:r>
        <w:proofErr w:type="spellEnd"/>
        <w:r w:rsidR="006565C2" w:rsidRPr="00B61D65">
          <w:rPr>
            <w:rFonts w:eastAsia="MS Mincho" w:cs="MS Mincho"/>
            <w:lang w:val="en-US"/>
            <w:rPrChange w:id="35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36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փոխանցման</w:t>
        </w:r>
        <w:proofErr w:type="spellEnd"/>
        <w:r w:rsidR="006565C2" w:rsidRPr="00B61D65">
          <w:rPr>
            <w:rFonts w:eastAsia="MS Mincho" w:cs="MS Mincho"/>
            <w:lang w:val="en-US"/>
            <w:rPrChange w:id="37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38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կամ</w:t>
        </w:r>
        <w:proofErr w:type="spellEnd"/>
        <w:r w:rsidR="006565C2" w:rsidRPr="00B61D65">
          <w:rPr>
            <w:rFonts w:eastAsia="MS Mincho" w:cs="MS Mincho"/>
            <w:lang w:val="en-US"/>
            <w:rPrChange w:id="39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40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գրավադրման</w:t>
        </w:r>
        <w:proofErr w:type="spellEnd"/>
        <w:r w:rsidR="006565C2" w:rsidRPr="00B61D65">
          <w:rPr>
            <w:rFonts w:eastAsia="MS Mincho" w:cs="MS Mincho"/>
            <w:lang w:val="en-US"/>
            <w:rPrChange w:id="41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42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դեպքում</w:t>
        </w:r>
      </w:ins>
      <w:proofErr w:type="spellEnd"/>
      <w:ins w:id="43" w:author="Tatev Davtyan" w:date="2026-01-21T15:18:00Z" w16du:dateUtc="2026-01-21T11:18:00Z">
        <w:r w:rsidR="006E3581" w:rsidRPr="00CF7ED1">
          <w:rPr>
            <w:rFonts w:eastAsia="MS Mincho" w:cs="Sylfaen"/>
            <w:lang w:val="hy-AM"/>
          </w:rPr>
          <w:t xml:space="preserve"> է</w:t>
        </w:r>
      </w:ins>
      <w:proofErr w:type="spellStart"/>
      <w:ins w:id="44" w:author="Tatev Davtyan" w:date="2026-01-21T15:18:00Z">
        <w:r w:rsidR="006E3581" w:rsidRPr="00CF7ED1">
          <w:rPr>
            <w:rFonts w:eastAsia="MS Mincho" w:cs="Sylfaen"/>
            <w:rPrChange w:id="45" w:author="Tatev Davtyan" w:date="2026-01-21T15:23:00Z" w16du:dateUtc="2026-01-21T11:23:00Z">
              <w:rPr>
                <w:rFonts w:eastAsia="MS Mincho" w:cs="Sylfaen"/>
                <w:b/>
                <w:bCs/>
              </w:rPr>
            </w:rPrChange>
          </w:rPr>
          <w:t>ներգետիկայի</w:t>
        </w:r>
        <w:proofErr w:type="spellEnd"/>
        <w:r w:rsidR="006E3581" w:rsidRPr="00CF7ED1">
          <w:rPr>
            <w:rFonts w:eastAsia="MS Mincho" w:cs="Sylfaen"/>
            <w:lang w:val="en-US"/>
            <w:rPrChange w:id="46" w:author="Tatev Davtyan" w:date="2026-01-21T15:23:00Z" w16du:dateUtc="2026-01-21T11:23:00Z">
              <w:rPr>
                <w:rFonts w:eastAsia="MS Mincho" w:cs="Sylfaen"/>
                <w:b/>
                <w:bCs/>
              </w:rPr>
            </w:rPrChange>
          </w:rPr>
          <w:t xml:space="preserve"> </w:t>
        </w:r>
        <w:proofErr w:type="spellStart"/>
        <w:r w:rsidR="006E3581" w:rsidRPr="00CF7ED1">
          <w:rPr>
            <w:rFonts w:eastAsia="MS Mincho" w:cs="Sylfaen"/>
            <w:rPrChange w:id="47" w:author="Tatev Davtyan" w:date="2026-01-21T15:23:00Z" w16du:dateUtc="2026-01-21T11:23:00Z">
              <w:rPr>
                <w:rFonts w:eastAsia="MS Mincho" w:cs="Sylfaen"/>
                <w:b/>
                <w:bCs/>
              </w:rPr>
            </w:rPrChange>
          </w:rPr>
          <w:t>բնագավառում</w:t>
        </w:r>
        <w:proofErr w:type="spellEnd"/>
        <w:r w:rsidR="006E3581" w:rsidRPr="00CF7ED1">
          <w:rPr>
            <w:rFonts w:eastAsia="MS Mincho" w:cs="Sylfaen"/>
            <w:lang w:val="en-US"/>
            <w:rPrChange w:id="48" w:author="Tatev Davtyan" w:date="2026-01-21T15:23:00Z" w16du:dateUtc="2026-01-21T11:23:00Z">
              <w:rPr>
                <w:rFonts w:eastAsia="MS Mincho" w:cs="Sylfaen"/>
                <w:b/>
                <w:bCs/>
              </w:rPr>
            </w:rPrChange>
          </w:rPr>
          <w:t xml:space="preserve"> </w:t>
        </w:r>
        <w:proofErr w:type="spellStart"/>
        <w:r w:rsidR="006E3581" w:rsidRPr="00CF7ED1">
          <w:rPr>
            <w:rFonts w:eastAsia="MS Mincho" w:cs="Sylfaen"/>
            <w:rPrChange w:id="49" w:author="Tatev Davtyan" w:date="2026-01-21T15:23:00Z" w16du:dateUtc="2026-01-21T11:23:00Z">
              <w:rPr>
                <w:rFonts w:eastAsia="MS Mincho" w:cs="Sylfaen"/>
                <w:b/>
                <w:bCs/>
              </w:rPr>
            </w:rPrChange>
          </w:rPr>
          <w:t>Հայաստանի</w:t>
        </w:r>
        <w:proofErr w:type="spellEnd"/>
        <w:r w:rsidR="006E3581" w:rsidRPr="00CF7ED1">
          <w:rPr>
            <w:rFonts w:eastAsia="MS Mincho" w:cs="Sylfaen"/>
            <w:lang w:val="en-US"/>
            <w:rPrChange w:id="50" w:author="Tatev Davtyan" w:date="2026-01-21T15:23:00Z" w16du:dateUtc="2026-01-21T11:23:00Z">
              <w:rPr>
                <w:rFonts w:eastAsia="MS Mincho" w:cs="Sylfaen"/>
                <w:b/>
                <w:bCs/>
              </w:rPr>
            </w:rPrChange>
          </w:rPr>
          <w:t xml:space="preserve"> </w:t>
        </w:r>
        <w:proofErr w:type="spellStart"/>
        <w:r w:rsidR="006E3581" w:rsidRPr="00CF7ED1">
          <w:rPr>
            <w:rFonts w:eastAsia="MS Mincho" w:cs="Sylfaen"/>
            <w:rPrChange w:id="51" w:author="Tatev Davtyan" w:date="2026-01-21T15:23:00Z" w16du:dateUtc="2026-01-21T11:23:00Z">
              <w:rPr>
                <w:rFonts w:eastAsia="MS Mincho" w:cs="Sylfaen"/>
                <w:b/>
                <w:bCs/>
              </w:rPr>
            </w:rPrChange>
          </w:rPr>
          <w:t>Հանրապետության</w:t>
        </w:r>
        <w:proofErr w:type="spellEnd"/>
        <w:r w:rsidR="006E3581" w:rsidRPr="00CF7ED1">
          <w:rPr>
            <w:rFonts w:eastAsia="MS Mincho" w:cs="Sylfaen"/>
            <w:lang w:val="en-US"/>
            <w:rPrChange w:id="52" w:author="Tatev Davtyan" w:date="2026-01-21T15:23:00Z" w16du:dateUtc="2026-01-21T11:23:00Z">
              <w:rPr>
                <w:rFonts w:eastAsia="MS Mincho" w:cs="Sylfaen"/>
                <w:b/>
                <w:bCs/>
              </w:rPr>
            </w:rPrChange>
          </w:rPr>
          <w:t xml:space="preserve"> </w:t>
        </w:r>
        <w:proofErr w:type="spellStart"/>
        <w:r w:rsidR="006E3581" w:rsidRPr="00CF7ED1">
          <w:rPr>
            <w:rFonts w:eastAsia="MS Mincho" w:cs="Sylfaen"/>
            <w:rPrChange w:id="53" w:author="Tatev Davtyan" w:date="2026-01-21T15:23:00Z" w16du:dateUtc="2026-01-21T11:23:00Z">
              <w:rPr>
                <w:rFonts w:eastAsia="MS Mincho" w:cs="Sylfaen"/>
                <w:b/>
                <w:bCs/>
              </w:rPr>
            </w:rPrChange>
          </w:rPr>
          <w:t>կառավարության</w:t>
        </w:r>
        <w:proofErr w:type="spellEnd"/>
        <w:r w:rsidR="006E3581" w:rsidRPr="00CF7ED1">
          <w:rPr>
            <w:rFonts w:eastAsia="MS Mincho" w:cs="Sylfaen"/>
            <w:lang w:val="en-US"/>
            <w:rPrChange w:id="54" w:author="Tatev Davtyan" w:date="2026-01-21T15:23:00Z" w16du:dateUtc="2026-01-21T11:23:00Z">
              <w:rPr>
                <w:rFonts w:eastAsia="MS Mincho" w:cs="Sylfaen"/>
                <w:b/>
                <w:bCs/>
              </w:rPr>
            </w:rPrChange>
          </w:rPr>
          <w:t xml:space="preserve"> </w:t>
        </w:r>
        <w:proofErr w:type="spellStart"/>
        <w:r w:rsidR="006E3581" w:rsidRPr="00CF7ED1">
          <w:rPr>
            <w:rFonts w:eastAsia="MS Mincho" w:cs="Sylfaen"/>
            <w:rPrChange w:id="55" w:author="Tatev Davtyan" w:date="2026-01-21T15:23:00Z" w16du:dateUtc="2026-01-21T11:23:00Z">
              <w:rPr>
                <w:rFonts w:eastAsia="MS Mincho" w:cs="Sylfaen"/>
                <w:b/>
                <w:bCs/>
              </w:rPr>
            </w:rPrChange>
          </w:rPr>
          <w:t>լիազորած</w:t>
        </w:r>
        <w:proofErr w:type="spellEnd"/>
        <w:r w:rsidR="006E3581" w:rsidRPr="00CF7ED1">
          <w:rPr>
            <w:rFonts w:eastAsia="MS Mincho" w:cs="Sylfaen"/>
            <w:lang w:val="en-US"/>
            <w:rPrChange w:id="56" w:author="Tatev Davtyan" w:date="2026-01-21T15:23:00Z" w16du:dateUtc="2026-01-21T11:23:00Z">
              <w:rPr>
                <w:rFonts w:eastAsia="MS Mincho" w:cs="Sylfaen"/>
                <w:b/>
                <w:bCs/>
              </w:rPr>
            </w:rPrChange>
          </w:rPr>
          <w:t xml:space="preserve"> </w:t>
        </w:r>
        <w:proofErr w:type="spellStart"/>
        <w:r w:rsidR="006E3581" w:rsidRPr="00CF7ED1">
          <w:rPr>
            <w:rFonts w:eastAsia="MS Mincho" w:cs="Sylfaen"/>
            <w:rPrChange w:id="57" w:author="Tatev Davtyan" w:date="2026-01-21T15:23:00Z" w16du:dateUtc="2026-01-21T11:23:00Z">
              <w:rPr>
                <w:rFonts w:eastAsia="MS Mincho" w:cs="Sylfaen"/>
                <w:b/>
                <w:bCs/>
              </w:rPr>
            </w:rPrChange>
          </w:rPr>
          <w:t>մարմինը</w:t>
        </w:r>
      </w:ins>
      <w:proofErr w:type="spellEnd"/>
      <w:ins w:id="58" w:author="Tatev Davtyan" w:date="2026-01-21T15:18:00Z" w16du:dateUtc="2026-01-21T11:18:00Z">
        <w:r w:rsidR="006E3581" w:rsidRPr="00CF7ED1">
          <w:rPr>
            <w:rFonts w:eastAsia="MS Mincho" w:cs="Sylfaen"/>
            <w:lang w:val="hy-AM"/>
          </w:rPr>
          <w:t xml:space="preserve"> </w:t>
        </w:r>
      </w:ins>
      <w:proofErr w:type="spellStart"/>
      <w:ins w:id="59" w:author="Tatev Davtyan" w:date="2026-01-21T15:08:00Z">
        <w:r w:rsidR="006565C2" w:rsidRPr="00CF7ED1">
          <w:rPr>
            <w:rFonts w:eastAsia="MS Mincho" w:cs="Sylfaen"/>
            <w:rPrChange w:id="60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որոշում</w:t>
        </w:r>
        <w:proofErr w:type="spellEnd"/>
        <w:r w:rsidR="006565C2" w:rsidRPr="00B61D65">
          <w:rPr>
            <w:rFonts w:eastAsia="MS Mincho" w:cs="MS Mincho"/>
            <w:lang w:val="en-US"/>
            <w:rPrChange w:id="61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r w:rsidR="006565C2" w:rsidRPr="00CF7ED1">
          <w:rPr>
            <w:rFonts w:eastAsia="MS Mincho" w:cs="Sylfaen"/>
            <w:rPrChange w:id="62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է</w:t>
        </w:r>
        <w:r w:rsidR="006565C2" w:rsidRPr="00B61D65">
          <w:rPr>
            <w:rFonts w:eastAsia="MS Mincho" w:cs="MS Mincho"/>
            <w:lang w:val="en-US"/>
            <w:rPrChange w:id="63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64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ընդունում</w:t>
        </w:r>
        <w:proofErr w:type="spellEnd"/>
        <w:r w:rsidR="006565C2" w:rsidRPr="00B61D65">
          <w:rPr>
            <w:rFonts w:eastAsia="MS Mincho" w:cs="MS Mincho"/>
            <w:lang w:val="en-US"/>
            <w:rPrChange w:id="65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66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համապատասխան</w:t>
        </w:r>
        <w:proofErr w:type="spellEnd"/>
        <w:r w:rsidR="006565C2" w:rsidRPr="00B61D65">
          <w:rPr>
            <w:rFonts w:eastAsia="MS Mincho" w:cs="MS Mincho"/>
            <w:lang w:val="en-US"/>
            <w:rPrChange w:id="67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68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թույլտվություն</w:t>
        </w:r>
        <w:proofErr w:type="spellEnd"/>
        <w:r w:rsidR="006565C2" w:rsidRPr="00B61D65">
          <w:rPr>
            <w:rFonts w:eastAsia="MS Mincho" w:cs="MS Mincho"/>
            <w:lang w:val="en-US"/>
            <w:rPrChange w:id="69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  <w:proofErr w:type="spellStart"/>
        <w:r w:rsidR="006565C2" w:rsidRPr="00CF7ED1">
          <w:rPr>
            <w:rFonts w:eastAsia="MS Mincho" w:cs="Sylfaen"/>
            <w:rPrChange w:id="70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տրամադրելու</w:t>
        </w:r>
        <w:proofErr w:type="spellEnd"/>
        <w:r w:rsidR="006565C2" w:rsidRPr="00B61D65">
          <w:rPr>
            <w:rFonts w:eastAsia="MS Mincho" w:cs="MS Mincho"/>
            <w:lang w:val="en-US"/>
            <w:rPrChange w:id="71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 xml:space="preserve"> </w:t>
        </w:r>
      </w:ins>
      <w:ins w:id="72" w:author="Tatev Davtyan" w:date="2026-01-21T16:28:00Z" w16du:dateUtc="2026-01-21T12:28:00Z">
        <w:r w:rsidR="00B61D65">
          <w:rPr>
            <w:rFonts w:eastAsia="MS Mincho" w:cs="MS Mincho"/>
            <w:lang w:val="hy-AM"/>
          </w:rPr>
          <w:t>կամ տ</w:t>
        </w:r>
      </w:ins>
      <w:ins w:id="73" w:author="Tatev Davtyan" w:date="2026-01-21T16:29:00Z" w16du:dateUtc="2026-01-21T12:29:00Z">
        <w:r w:rsidR="00B61D65">
          <w:rPr>
            <w:rFonts w:eastAsia="MS Mincho" w:cs="MS Mincho"/>
            <w:lang w:val="hy-AM"/>
          </w:rPr>
          <w:t xml:space="preserve">րամադրումը մերժելու </w:t>
        </w:r>
      </w:ins>
      <w:proofErr w:type="spellStart"/>
      <w:ins w:id="74" w:author="Tatev Davtyan" w:date="2026-01-21T15:08:00Z">
        <w:r w:rsidR="006565C2" w:rsidRPr="00CF7ED1">
          <w:rPr>
            <w:rFonts w:eastAsia="MS Mincho" w:cs="Sylfaen"/>
            <w:rPrChange w:id="75" w:author="Tatev Davtyan" w:date="2026-01-21T15:23:00Z" w16du:dateUtc="2026-01-21T11:23:00Z">
              <w:rPr>
                <w:rFonts w:ascii="Sylfaen" w:eastAsia="MS Mincho" w:hAnsi="Sylfaen" w:cs="Sylfaen"/>
              </w:rPr>
            </w:rPrChange>
          </w:rPr>
          <w:t>մասին</w:t>
        </w:r>
        <w:proofErr w:type="spellEnd"/>
        <w:r w:rsidR="006565C2" w:rsidRPr="00B61D65">
          <w:rPr>
            <w:rFonts w:eastAsia="MS Mincho" w:cs="MS Mincho"/>
            <w:lang w:val="en-US"/>
            <w:rPrChange w:id="76" w:author="Tatev Davtyan" w:date="2026-01-21T16:29:00Z" w16du:dateUtc="2026-01-21T12:29:00Z">
              <w:rPr>
                <w:rFonts w:ascii="MS Mincho" w:eastAsia="MS Mincho" w:hAnsi="MS Mincho" w:cs="MS Mincho"/>
              </w:rPr>
            </w:rPrChange>
          </w:rPr>
          <w:t>:</w:t>
        </w:r>
      </w:ins>
      <w:ins w:id="77" w:author="Tatev Davtyan" w:date="2026-01-21T15:19:00Z" w16du:dateUtc="2026-01-21T11:19:00Z">
        <w:r w:rsidR="00222EAB" w:rsidRPr="00CF7ED1">
          <w:rPr>
            <w:rFonts w:eastAsia="MS Mincho" w:cs="MS Mincho"/>
            <w:lang w:val="hy-AM"/>
          </w:rPr>
          <w:t xml:space="preserve"> </w:t>
        </w:r>
      </w:ins>
    </w:p>
    <w:p w14:paraId="61732FB7" w14:textId="1714D6A8" w:rsidR="00DE7594" w:rsidRPr="00CF7ED1" w:rsidRDefault="00381E0F" w:rsidP="00222EAB">
      <w:pPr>
        <w:spacing w:after="0"/>
        <w:ind w:firstLine="709"/>
        <w:jc w:val="both"/>
        <w:rPr>
          <w:rFonts w:eastAsia="MS Mincho" w:cs="MS Mincho"/>
          <w:lang w:val="hy-AM"/>
          <w:rPrChange w:id="78" w:author="Tatev Davtyan" w:date="2026-01-21T15:23:00Z" w16du:dateUtc="2026-01-21T11:23:00Z">
            <w:rPr>
              <w:lang w:val="en-US"/>
            </w:rPr>
          </w:rPrChange>
        </w:rPr>
      </w:pPr>
      <w:ins w:id="79" w:author="Tatev Davtyan" w:date="2026-01-21T15:11:00Z" w16du:dateUtc="2026-01-21T11:11:00Z">
        <w:r w:rsidRPr="00CF7ED1">
          <w:rPr>
            <w:rFonts w:eastAsia="MS Mincho" w:cs="Sylfaen"/>
            <w:lang w:val="hy-AM"/>
          </w:rPr>
          <w:t>Ն</w:t>
        </w:r>
      </w:ins>
      <w:ins w:id="80" w:author="Tatev Davtyan" w:date="2026-01-21T15:10:00Z">
        <w:r w:rsidR="00A800D0" w:rsidRPr="00CF7ED1">
          <w:rPr>
            <w:rFonts w:eastAsia="MS Mincho" w:cs="Sylfaen"/>
            <w:lang w:val="hy-AM"/>
          </w:rPr>
          <w:t>շված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գործարք</w:t>
        </w:r>
      </w:ins>
      <w:ins w:id="81" w:author="Tatev Davtyan" w:date="2026-01-21T15:11:00Z" w16du:dateUtc="2026-01-21T11:11:00Z">
        <w:r w:rsidRPr="00CF7ED1">
          <w:rPr>
            <w:rFonts w:eastAsia="MS Mincho" w:cs="Sylfaen"/>
            <w:lang w:val="hy-AM"/>
          </w:rPr>
          <w:t>ն</w:t>
        </w:r>
      </w:ins>
      <w:ins w:id="82" w:author="Tatev Davtyan" w:date="2026-01-21T15:10:00Z"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իրականացնելու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մտադրության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դեպքում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լիցենզիա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ունեցող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անձը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ծանուցում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է</w:t>
        </w:r>
        <w:r w:rsidR="00A800D0" w:rsidRPr="00CF7ED1">
          <w:rPr>
            <w:rFonts w:eastAsia="MS Mincho" w:cs="MS Mincho"/>
            <w:lang w:val="hy-AM"/>
          </w:rPr>
          <w:t xml:space="preserve"> </w:t>
        </w:r>
      </w:ins>
      <w:ins w:id="83" w:author="Tatev Davtyan" w:date="2026-01-21T15:22:00Z" w16du:dateUtc="2026-01-21T11:22:00Z">
        <w:r w:rsidR="00AB174A" w:rsidRPr="00CF7ED1">
          <w:rPr>
            <w:rFonts w:eastAsia="MS Mincho" w:cs="Sylfaen"/>
            <w:lang w:val="hy-AM"/>
          </w:rPr>
          <w:t>է</w:t>
        </w:r>
        <w:r w:rsidR="00AB174A" w:rsidRPr="00CF7ED1">
          <w:rPr>
            <w:rFonts w:eastAsia="MS Mincho" w:cs="Sylfaen"/>
            <w:lang w:val="hy-AM"/>
            <w:rPrChange w:id="84" w:author="Tatev Davtyan" w:date="2026-01-21T15:23:00Z" w16du:dateUtc="2026-01-21T11:23:00Z">
              <w:rPr>
                <w:rFonts w:eastAsia="MS Mincho" w:cs="Sylfaen"/>
              </w:rPr>
            </w:rPrChange>
          </w:rPr>
          <w:t>ներգետիկայի</w:t>
        </w:r>
        <w:r w:rsidR="00AB174A" w:rsidRPr="00CF7ED1">
          <w:rPr>
            <w:rFonts w:eastAsia="MS Mincho" w:cs="Sylfaen"/>
            <w:lang w:val="hy-AM"/>
            <w:rPrChange w:id="85" w:author="Tatev Davtyan" w:date="2026-01-21T15:23:00Z" w16du:dateUtc="2026-01-21T11:23:00Z">
              <w:rPr>
                <w:rFonts w:eastAsia="MS Mincho" w:cs="Sylfaen"/>
                <w:lang w:val="en-US"/>
              </w:rPr>
            </w:rPrChange>
          </w:rPr>
          <w:t xml:space="preserve"> </w:t>
        </w:r>
        <w:r w:rsidR="00AB174A" w:rsidRPr="00CF7ED1">
          <w:rPr>
            <w:rFonts w:eastAsia="MS Mincho" w:cs="Sylfaen"/>
            <w:lang w:val="hy-AM"/>
            <w:rPrChange w:id="86" w:author="Tatev Davtyan" w:date="2026-01-21T15:23:00Z" w16du:dateUtc="2026-01-21T11:23:00Z">
              <w:rPr>
                <w:rFonts w:eastAsia="MS Mincho" w:cs="Sylfaen"/>
              </w:rPr>
            </w:rPrChange>
          </w:rPr>
          <w:t>բնագավառում</w:t>
        </w:r>
        <w:r w:rsidR="00AB174A" w:rsidRPr="00CF7ED1">
          <w:rPr>
            <w:rFonts w:eastAsia="MS Mincho" w:cs="Sylfaen"/>
            <w:lang w:val="hy-AM"/>
            <w:rPrChange w:id="87" w:author="Tatev Davtyan" w:date="2026-01-21T15:23:00Z" w16du:dateUtc="2026-01-21T11:23:00Z">
              <w:rPr>
                <w:rFonts w:eastAsia="MS Mincho" w:cs="Sylfaen"/>
                <w:lang w:val="en-US"/>
              </w:rPr>
            </w:rPrChange>
          </w:rPr>
          <w:t xml:space="preserve"> </w:t>
        </w:r>
        <w:r w:rsidR="00AB174A" w:rsidRPr="00CF7ED1">
          <w:rPr>
            <w:rFonts w:eastAsia="MS Mincho" w:cs="Sylfaen"/>
            <w:lang w:val="hy-AM"/>
            <w:rPrChange w:id="88" w:author="Tatev Davtyan" w:date="2026-01-21T15:23:00Z" w16du:dateUtc="2026-01-21T11:23:00Z">
              <w:rPr>
                <w:rFonts w:eastAsia="MS Mincho" w:cs="Sylfaen"/>
              </w:rPr>
            </w:rPrChange>
          </w:rPr>
          <w:t>Հայաստանի</w:t>
        </w:r>
        <w:r w:rsidR="00AB174A" w:rsidRPr="00CF7ED1">
          <w:rPr>
            <w:rFonts w:eastAsia="MS Mincho" w:cs="Sylfaen"/>
            <w:lang w:val="hy-AM"/>
            <w:rPrChange w:id="89" w:author="Tatev Davtyan" w:date="2026-01-21T15:23:00Z" w16du:dateUtc="2026-01-21T11:23:00Z">
              <w:rPr>
                <w:rFonts w:eastAsia="MS Mincho" w:cs="Sylfaen"/>
                <w:lang w:val="en-US"/>
              </w:rPr>
            </w:rPrChange>
          </w:rPr>
          <w:t xml:space="preserve"> </w:t>
        </w:r>
        <w:r w:rsidR="00AB174A" w:rsidRPr="00CF7ED1">
          <w:rPr>
            <w:rFonts w:eastAsia="MS Mincho" w:cs="Sylfaen"/>
            <w:lang w:val="hy-AM"/>
            <w:rPrChange w:id="90" w:author="Tatev Davtyan" w:date="2026-01-21T15:23:00Z" w16du:dateUtc="2026-01-21T11:23:00Z">
              <w:rPr>
                <w:rFonts w:eastAsia="MS Mincho" w:cs="Sylfaen"/>
              </w:rPr>
            </w:rPrChange>
          </w:rPr>
          <w:t>Հանրապետության</w:t>
        </w:r>
        <w:r w:rsidR="00AB174A" w:rsidRPr="00CF7ED1">
          <w:rPr>
            <w:rFonts w:eastAsia="MS Mincho" w:cs="Sylfaen"/>
            <w:lang w:val="hy-AM"/>
            <w:rPrChange w:id="91" w:author="Tatev Davtyan" w:date="2026-01-21T15:23:00Z" w16du:dateUtc="2026-01-21T11:23:00Z">
              <w:rPr>
                <w:rFonts w:eastAsia="MS Mincho" w:cs="Sylfaen"/>
                <w:lang w:val="en-US"/>
              </w:rPr>
            </w:rPrChange>
          </w:rPr>
          <w:t xml:space="preserve"> </w:t>
        </w:r>
        <w:r w:rsidR="00AB174A" w:rsidRPr="00CF7ED1">
          <w:rPr>
            <w:rFonts w:eastAsia="MS Mincho" w:cs="Sylfaen"/>
            <w:lang w:val="hy-AM"/>
            <w:rPrChange w:id="92" w:author="Tatev Davtyan" w:date="2026-01-21T15:23:00Z" w16du:dateUtc="2026-01-21T11:23:00Z">
              <w:rPr>
                <w:rFonts w:eastAsia="MS Mincho" w:cs="Sylfaen"/>
              </w:rPr>
            </w:rPrChange>
          </w:rPr>
          <w:t>կառավարության</w:t>
        </w:r>
        <w:r w:rsidR="00AB174A" w:rsidRPr="00CF7ED1">
          <w:rPr>
            <w:rFonts w:eastAsia="MS Mincho" w:cs="Sylfaen"/>
            <w:lang w:val="hy-AM"/>
            <w:rPrChange w:id="93" w:author="Tatev Davtyan" w:date="2026-01-21T15:23:00Z" w16du:dateUtc="2026-01-21T11:23:00Z">
              <w:rPr>
                <w:rFonts w:eastAsia="MS Mincho" w:cs="Sylfaen"/>
                <w:lang w:val="en-US"/>
              </w:rPr>
            </w:rPrChange>
          </w:rPr>
          <w:t xml:space="preserve"> </w:t>
        </w:r>
        <w:r w:rsidR="00AB174A" w:rsidRPr="00CF7ED1">
          <w:rPr>
            <w:rFonts w:eastAsia="MS Mincho" w:cs="Sylfaen"/>
            <w:lang w:val="hy-AM"/>
            <w:rPrChange w:id="94" w:author="Tatev Davtyan" w:date="2026-01-21T15:23:00Z" w16du:dateUtc="2026-01-21T11:23:00Z">
              <w:rPr>
                <w:rFonts w:eastAsia="MS Mincho" w:cs="Sylfaen"/>
              </w:rPr>
            </w:rPrChange>
          </w:rPr>
          <w:t>լիազորած</w:t>
        </w:r>
        <w:r w:rsidR="00AB174A" w:rsidRPr="00CF7ED1">
          <w:rPr>
            <w:rFonts w:eastAsia="MS Mincho" w:cs="Sylfaen"/>
            <w:lang w:val="hy-AM"/>
            <w:rPrChange w:id="95" w:author="Tatev Davtyan" w:date="2026-01-21T15:23:00Z" w16du:dateUtc="2026-01-21T11:23:00Z">
              <w:rPr>
                <w:rFonts w:eastAsia="MS Mincho" w:cs="Sylfaen"/>
                <w:lang w:val="en-US"/>
              </w:rPr>
            </w:rPrChange>
          </w:rPr>
          <w:t xml:space="preserve"> </w:t>
        </w:r>
        <w:r w:rsidR="00AB174A" w:rsidRPr="00CF7ED1">
          <w:rPr>
            <w:rFonts w:eastAsia="MS Mincho" w:cs="Sylfaen"/>
            <w:lang w:val="hy-AM"/>
            <w:rPrChange w:id="96" w:author="Tatev Davtyan" w:date="2026-01-21T15:23:00Z" w16du:dateUtc="2026-01-21T11:23:00Z">
              <w:rPr>
                <w:rFonts w:eastAsia="MS Mincho" w:cs="Sylfaen"/>
              </w:rPr>
            </w:rPrChange>
          </w:rPr>
          <w:t>մարմն</w:t>
        </w:r>
        <w:r w:rsidR="00AB174A" w:rsidRPr="00CF7ED1">
          <w:rPr>
            <w:rFonts w:eastAsia="MS Mincho" w:cs="Sylfaen"/>
            <w:lang w:val="hy-AM"/>
          </w:rPr>
          <w:t xml:space="preserve">ին </w:t>
        </w:r>
      </w:ins>
      <w:ins w:id="97" w:author="Tatev Davtyan" w:date="2026-01-21T15:10:00Z">
        <w:r w:rsidR="00A800D0" w:rsidRPr="00CF7ED1">
          <w:rPr>
            <w:rFonts w:eastAsia="MS Mincho" w:cs="Sylfaen"/>
            <w:lang w:val="hy-AM"/>
          </w:rPr>
          <w:t>համապատասխան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գործարք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իրականացնելու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մտադրության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մասին</w:t>
        </w:r>
        <w:r w:rsidR="00A800D0" w:rsidRPr="00CF7ED1">
          <w:rPr>
            <w:rFonts w:eastAsia="MS Mincho" w:cs="MS Mincho"/>
            <w:lang w:val="hy-AM"/>
          </w:rPr>
          <w:t xml:space="preserve">: </w:t>
        </w:r>
      </w:ins>
      <w:ins w:id="98" w:author="Tatev Davtyan" w:date="2026-01-21T15:22:00Z" w16du:dateUtc="2026-01-21T11:22:00Z">
        <w:r w:rsidR="00C40C18" w:rsidRPr="00CF7ED1">
          <w:rPr>
            <w:rFonts w:eastAsia="MS Mincho" w:cs="Sylfaen"/>
            <w:lang w:val="hy-AM"/>
          </w:rPr>
          <w:t>Վերջինս</w:t>
        </w:r>
        <w:r w:rsidR="00C40C18" w:rsidRPr="00CF7ED1">
          <w:rPr>
            <w:rFonts w:eastAsia="MS Mincho" w:cs="MS Mincho"/>
            <w:lang w:val="hy-AM"/>
          </w:rPr>
          <w:t xml:space="preserve"> </w:t>
        </w:r>
      </w:ins>
      <w:ins w:id="99" w:author="Tatev Davtyan" w:date="2026-01-21T15:10:00Z">
        <w:r w:rsidR="00A800D0" w:rsidRPr="00CF7ED1">
          <w:rPr>
            <w:rFonts w:eastAsia="MS Mincho" w:cs="Sylfaen"/>
            <w:lang w:val="hy-AM"/>
          </w:rPr>
          <w:t>նշված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ծանուցումն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ստանալուց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հետո՝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եռամսյա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ժամկետում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կայացնում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է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որոշում՝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լիցենզիա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ունեցող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անձին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ծանուցելով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այդ</w:t>
        </w:r>
        <w:r w:rsidR="00A800D0" w:rsidRPr="00CF7ED1">
          <w:rPr>
            <w:rFonts w:eastAsia="MS Mincho" w:cs="MS Mincho"/>
            <w:lang w:val="hy-AM"/>
          </w:rPr>
          <w:t xml:space="preserve"> </w:t>
        </w:r>
        <w:r w:rsidR="00A800D0" w:rsidRPr="00CF7ED1">
          <w:rPr>
            <w:rFonts w:eastAsia="MS Mincho" w:cs="Sylfaen"/>
            <w:lang w:val="hy-AM"/>
          </w:rPr>
          <w:t>մասին</w:t>
        </w:r>
        <w:r w:rsidR="00A800D0" w:rsidRPr="00CF7ED1">
          <w:rPr>
            <w:rFonts w:eastAsia="MS Mincho" w:cs="MS Mincho"/>
            <w:lang w:val="hy-AM"/>
          </w:rPr>
          <w:t>:</w:t>
        </w:r>
      </w:ins>
    </w:p>
    <w:p w14:paraId="70449B4A" w14:textId="77777777" w:rsidR="00B46EED" w:rsidRPr="00B61D65" w:rsidRDefault="00B46EED" w:rsidP="00B46EED">
      <w:pPr>
        <w:spacing w:after="0"/>
        <w:ind w:firstLine="709"/>
        <w:jc w:val="both"/>
        <w:rPr>
          <w:lang w:val="hy-AM"/>
          <w:rPrChange w:id="100" w:author="Tatev Davtyan" w:date="2026-01-21T16:28:00Z" w16du:dateUtc="2026-01-21T12:28:00Z">
            <w:rPr>
              <w:lang w:val="en-US"/>
            </w:rPr>
          </w:rPrChange>
        </w:rPr>
      </w:pPr>
      <w:r w:rsidRPr="00B61D65">
        <w:rPr>
          <w:b/>
          <w:bCs/>
          <w:i/>
          <w:iCs/>
          <w:lang w:val="hy-AM"/>
          <w:rPrChange w:id="101" w:author="Tatev Davtyan" w:date="2026-01-21T16:28:00Z" w16du:dateUtc="2026-01-21T12:28:00Z">
            <w:rPr>
              <w:b/>
              <w:bCs/>
              <w:i/>
              <w:iCs/>
              <w:lang w:val="en-US"/>
            </w:rPr>
          </w:rPrChange>
        </w:rPr>
        <w:t>(27-րդ հոդվածը լրաց.</w:t>
      </w:r>
      <w:r w:rsidRPr="00B61D65">
        <w:rPr>
          <w:rFonts w:ascii="Calibri" w:hAnsi="Calibri" w:cs="Calibri"/>
          <w:b/>
          <w:bCs/>
          <w:i/>
          <w:iCs/>
          <w:lang w:val="hy-AM"/>
          <w:rPrChange w:id="102" w:author="Tatev Davtyan" w:date="2026-01-21T16:28:00Z" w16du:dateUtc="2026-01-21T12:28:00Z">
            <w:rPr>
              <w:rFonts w:ascii="Calibri" w:hAnsi="Calibri" w:cs="Calibri"/>
              <w:b/>
              <w:bCs/>
              <w:i/>
              <w:iCs/>
              <w:lang w:val="en-US"/>
            </w:rPr>
          </w:rPrChange>
        </w:rPr>
        <w:t> </w:t>
      </w:r>
      <w:r w:rsidRPr="00B61D65">
        <w:rPr>
          <w:b/>
          <w:bCs/>
          <w:i/>
          <w:iCs/>
          <w:lang w:val="hy-AM"/>
          <w:rPrChange w:id="103" w:author="Tatev Davtyan" w:date="2026-01-21T16:28:00Z" w16du:dateUtc="2026-01-21T12:28:00Z">
            <w:rPr>
              <w:b/>
              <w:bCs/>
              <w:i/>
              <w:iCs/>
              <w:lang w:val="en-US"/>
            </w:rPr>
          </w:rPrChange>
        </w:rPr>
        <w:t>19.06.13 ՀՕ-86-Ն, խմբ. 07.02.18 ՀՕ-100-Ն, փոփ., լրաց. 18.11.21 ՀՕ-365-Ն, լրաց. 03.07.25 ՀՕ-196-Ն)</w:t>
      </w:r>
    </w:p>
    <w:p w14:paraId="13065322" w14:textId="77777777" w:rsidR="00B46EED" w:rsidRPr="00B61D65" w:rsidRDefault="00B46EED" w:rsidP="00B46EED">
      <w:pPr>
        <w:spacing w:after="0"/>
        <w:ind w:firstLine="709"/>
        <w:jc w:val="both"/>
        <w:rPr>
          <w:lang w:val="hy-AM"/>
          <w:rPrChange w:id="104" w:author="Tatev Davtyan" w:date="2026-01-21T16:28:00Z" w16du:dateUtc="2026-01-21T12:28:00Z">
            <w:rPr>
              <w:lang w:val="en-US"/>
            </w:rPr>
          </w:rPrChange>
        </w:rPr>
      </w:pPr>
      <w:r w:rsidRPr="00B61D65">
        <w:rPr>
          <w:b/>
          <w:bCs/>
          <w:i/>
          <w:iCs/>
          <w:lang w:val="hy-AM"/>
          <w:rPrChange w:id="105" w:author="Tatev Davtyan" w:date="2026-01-21T16:28:00Z" w16du:dateUtc="2026-01-21T12:28:00Z">
            <w:rPr>
              <w:b/>
              <w:bCs/>
              <w:i/>
              <w:iCs/>
              <w:lang w:val="en-US"/>
            </w:rPr>
          </w:rPrChange>
        </w:rPr>
        <w:t>(03.07.25</w:t>
      </w:r>
      <w:r w:rsidRPr="00B61D65">
        <w:rPr>
          <w:rFonts w:ascii="Calibri" w:hAnsi="Calibri" w:cs="Calibri"/>
          <w:b/>
          <w:bCs/>
          <w:i/>
          <w:iCs/>
          <w:lang w:val="hy-AM"/>
          <w:rPrChange w:id="106" w:author="Tatev Davtyan" w:date="2026-01-21T16:28:00Z" w16du:dateUtc="2026-01-21T12:28:00Z">
            <w:rPr>
              <w:rFonts w:ascii="Calibri" w:hAnsi="Calibri" w:cs="Calibri"/>
              <w:b/>
              <w:bCs/>
              <w:i/>
              <w:iCs/>
              <w:lang w:val="en-US"/>
            </w:rPr>
          </w:rPrChange>
        </w:rPr>
        <w:t> </w:t>
      </w:r>
      <w:r>
        <w:fldChar w:fldCharType="begin"/>
      </w:r>
      <w:r w:rsidRPr="00B61D65">
        <w:rPr>
          <w:lang w:val="hy-AM"/>
          <w:rPrChange w:id="107" w:author="Tatev Davtyan" w:date="2026-01-21T16:28:00Z" w16du:dateUtc="2026-01-21T12:28:00Z">
            <w:rPr/>
          </w:rPrChange>
        </w:rPr>
        <w:instrText>HYPERLINK "https://www.arlis.am/hy/acts/209136" \t "_blank"</w:instrText>
      </w:r>
      <w:r>
        <w:fldChar w:fldCharType="separate"/>
      </w:r>
      <w:r w:rsidRPr="00B61D65">
        <w:rPr>
          <w:rStyle w:val="Hyperlink"/>
          <w:b/>
          <w:bCs/>
          <w:i/>
          <w:iCs/>
          <w:lang w:val="hy-AM"/>
          <w:rPrChange w:id="108" w:author="Tatev Davtyan" w:date="2026-01-21T16:28:00Z" w16du:dateUtc="2026-01-21T12:28:00Z">
            <w:rPr>
              <w:rStyle w:val="Hyperlink"/>
              <w:b/>
              <w:bCs/>
              <w:i/>
              <w:iCs/>
              <w:lang w:val="en-US"/>
            </w:rPr>
          </w:rPrChange>
        </w:rPr>
        <w:t>ՀՕ-196-Ն</w:t>
      </w:r>
      <w:r>
        <w:fldChar w:fldCharType="end"/>
      </w:r>
      <w:r w:rsidRPr="00B61D65">
        <w:rPr>
          <w:rFonts w:ascii="Calibri" w:hAnsi="Calibri" w:cs="Calibri"/>
          <w:b/>
          <w:bCs/>
          <w:i/>
          <w:iCs/>
          <w:lang w:val="hy-AM"/>
          <w:rPrChange w:id="109" w:author="Tatev Davtyan" w:date="2026-01-21T16:28:00Z" w16du:dateUtc="2026-01-21T12:28:00Z">
            <w:rPr>
              <w:rFonts w:ascii="Calibri" w:hAnsi="Calibri" w:cs="Calibri"/>
              <w:b/>
              <w:bCs/>
              <w:i/>
              <w:iCs/>
              <w:lang w:val="en-US"/>
            </w:rPr>
          </w:rPrChange>
        </w:rPr>
        <w:t> </w:t>
      </w:r>
      <w:r w:rsidRPr="00B61D65">
        <w:rPr>
          <w:b/>
          <w:bCs/>
          <w:i/>
          <w:iCs/>
          <w:lang w:val="hy-AM"/>
          <w:rPrChange w:id="110" w:author="Tatev Davtyan" w:date="2026-01-21T16:28:00Z" w16du:dateUtc="2026-01-21T12:28:00Z">
            <w:rPr>
              <w:b/>
              <w:bCs/>
              <w:i/>
              <w:iCs/>
              <w:lang w:val="en-US"/>
            </w:rPr>
          </w:rPrChange>
        </w:rPr>
        <w:t>օրենքն ունի եզրափակիչ մաս և անցումային դրույթներ)</w:t>
      </w:r>
    </w:p>
    <w:p w14:paraId="369294FA" w14:textId="77777777" w:rsidR="00F12C76" w:rsidRPr="00B61D65" w:rsidRDefault="00F12C76" w:rsidP="006C0B77">
      <w:pPr>
        <w:spacing w:after="0"/>
        <w:ind w:firstLine="709"/>
        <w:jc w:val="both"/>
        <w:rPr>
          <w:lang w:val="hy-AM"/>
          <w:rPrChange w:id="111" w:author="Tatev Davtyan" w:date="2026-01-21T16:28:00Z" w16du:dateUtc="2026-01-21T12:28:00Z">
            <w:rPr>
              <w:lang w:val="en-US"/>
            </w:rPr>
          </w:rPrChange>
        </w:rPr>
      </w:pPr>
    </w:p>
    <w:sectPr w:rsidR="00F12C76" w:rsidRPr="00B61D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11C9" w14:textId="77777777" w:rsidR="00D818A4" w:rsidRDefault="00D818A4" w:rsidP="00B46EED">
      <w:pPr>
        <w:spacing w:after="0"/>
      </w:pPr>
      <w:r>
        <w:separator/>
      </w:r>
    </w:p>
  </w:endnote>
  <w:endnote w:type="continuationSeparator" w:id="0">
    <w:p w14:paraId="569707AC" w14:textId="77777777" w:rsidR="00D818A4" w:rsidRDefault="00D818A4" w:rsidP="00B46E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auto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9614" w14:textId="77777777" w:rsidR="00D818A4" w:rsidRDefault="00D818A4" w:rsidP="00B46EED">
      <w:pPr>
        <w:spacing w:after="0"/>
      </w:pPr>
      <w:r>
        <w:separator/>
      </w:r>
    </w:p>
  </w:footnote>
  <w:footnote w:type="continuationSeparator" w:id="0">
    <w:p w14:paraId="1717ED73" w14:textId="77777777" w:rsidR="00D818A4" w:rsidRDefault="00D818A4" w:rsidP="00B46EED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tev Davtyan">
    <w15:presenceInfo w15:providerId="AD" w15:userId="S-1-5-21-2559310035-3479572923-3031924521-142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30"/>
    <w:rsid w:val="00171F25"/>
    <w:rsid w:val="00173002"/>
    <w:rsid w:val="00222EAB"/>
    <w:rsid w:val="00334DDF"/>
    <w:rsid w:val="00342C9D"/>
    <w:rsid w:val="00381E0F"/>
    <w:rsid w:val="004B67F6"/>
    <w:rsid w:val="004F48DC"/>
    <w:rsid w:val="005610CA"/>
    <w:rsid w:val="006565C2"/>
    <w:rsid w:val="00696F30"/>
    <w:rsid w:val="006C0B77"/>
    <w:rsid w:val="006E3581"/>
    <w:rsid w:val="00715DBA"/>
    <w:rsid w:val="008242FF"/>
    <w:rsid w:val="00870751"/>
    <w:rsid w:val="00894B33"/>
    <w:rsid w:val="00920F3C"/>
    <w:rsid w:val="00922C48"/>
    <w:rsid w:val="00A02259"/>
    <w:rsid w:val="00A800D0"/>
    <w:rsid w:val="00AB174A"/>
    <w:rsid w:val="00AD242A"/>
    <w:rsid w:val="00B46EED"/>
    <w:rsid w:val="00B61D65"/>
    <w:rsid w:val="00B915B7"/>
    <w:rsid w:val="00C40C18"/>
    <w:rsid w:val="00CF7ED1"/>
    <w:rsid w:val="00D818A4"/>
    <w:rsid w:val="00DE7594"/>
    <w:rsid w:val="00E8171A"/>
    <w:rsid w:val="00EA1286"/>
    <w:rsid w:val="00EA59DF"/>
    <w:rsid w:val="00EE4070"/>
    <w:rsid w:val="00F12C76"/>
    <w:rsid w:val="00F7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9176F1"/>
  <w15:chartTrackingRefBased/>
  <w15:docId w15:val="{EF1E827F-91AF-4C8F-98C2-F8500221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6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F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F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F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F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F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F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F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F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F3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F3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F3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F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F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F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F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F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F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F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F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F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F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F3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6E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E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6EE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6EED"/>
  </w:style>
  <w:style w:type="paragraph" w:styleId="Footer">
    <w:name w:val="footer"/>
    <w:basedOn w:val="Normal"/>
    <w:link w:val="FooterChar"/>
    <w:uiPriority w:val="99"/>
    <w:unhideWhenUsed/>
    <w:rsid w:val="00B46EE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6EED"/>
  </w:style>
  <w:style w:type="paragraph" w:styleId="Revision">
    <w:name w:val="Revision"/>
    <w:hidden/>
    <w:uiPriority w:val="99"/>
    <w:semiHidden/>
    <w:rsid w:val="00DE759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65C2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D26C3-38B4-4855-9E38-E42D205E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 Davtyan</dc:creator>
  <cp:keywords/>
  <dc:description/>
  <cp:lastModifiedBy>tatevdavtyan2024@outlook.com</cp:lastModifiedBy>
  <cp:revision>8</cp:revision>
  <dcterms:created xsi:type="dcterms:W3CDTF">2026-01-21T11:01:00Z</dcterms:created>
  <dcterms:modified xsi:type="dcterms:W3CDTF">2026-01-27T13:04:00Z</dcterms:modified>
</cp:coreProperties>
</file>